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B4" w:rsidRDefault="003D1EB4"/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9E0098">
        <w:trPr>
          <w:trHeight w:val="3918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</w:t>
            </w:r>
            <w:r w:rsidR="00FA02EF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A825FD">
              <w:rPr>
                <w:b/>
                <w:bCs/>
                <w:sz w:val="28"/>
                <w:szCs w:val="28"/>
                <w:lang w:val="uk-UA"/>
              </w:rPr>
              <w:t>8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3D1EB4" w:rsidRPr="004A6A63" w:rsidRDefault="003D1EB4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A825FD">
              <w:rPr>
                <w:sz w:val="28"/>
                <w:szCs w:val="28"/>
                <w:lang w:val="uk-UA"/>
              </w:rPr>
              <w:t>23</w:t>
            </w:r>
            <w:r w:rsidR="0065148D">
              <w:rPr>
                <w:sz w:val="28"/>
                <w:szCs w:val="28"/>
                <w:lang w:val="uk-UA"/>
              </w:rPr>
              <w:t>.1</w:t>
            </w:r>
            <w:r w:rsidR="009C29D3">
              <w:rPr>
                <w:sz w:val="28"/>
                <w:szCs w:val="28"/>
                <w:lang w:val="uk-UA"/>
              </w:rPr>
              <w:t>2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ind w:left="-178" w:right="-391"/>
                    <w:rPr>
                      <w:rFonts w:ascii="Calibri" w:hAnsi="Calibri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b/>
                      <w:bCs/>
                      <w:sz w:val="27"/>
                      <w:szCs w:val="27"/>
                      <w:lang w:val="uk-UA"/>
                    </w:rPr>
                    <w:t>ПРИСУТНІ ЧЛЕНИ КОМІСІЇ:</w:t>
                  </w:r>
                </w:p>
                <w:p w:rsidR="004B316D" w:rsidRPr="003D1EB4" w:rsidRDefault="004B316D" w:rsidP="00CE3BED">
                  <w:pPr>
                    <w:widowControl w:val="0"/>
                    <w:spacing w:line="120" w:lineRule="auto"/>
                    <w:ind w:left="-176"/>
                    <w:rPr>
                      <w:rFonts w:ascii="Calibri" w:hAnsi="Calibri" w:cs="Calibri"/>
                      <w:sz w:val="27"/>
                      <w:szCs w:val="27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ind w:left="-178"/>
                    <w:rPr>
                      <w:b/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b/>
                      <w:color w:val="000000"/>
                      <w:sz w:val="27"/>
                      <w:szCs w:val="27"/>
                      <w:lang w:val="uk-UA"/>
                    </w:rPr>
                    <w:t>Заступник голови комісії:</w:t>
                  </w:r>
                </w:p>
                <w:p w:rsidR="004B316D" w:rsidRPr="003D1EB4" w:rsidRDefault="004B316D" w:rsidP="00CE3BED">
                  <w:pPr>
                    <w:widowControl w:val="0"/>
                    <w:ind w:left="-178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 xml:space="preserve">Тетяна ШЕРУДИЛО </w:t>
                  </w: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b/>
                      <w:color w:val="000000"/>
                      <w:sz w:val="27"/>
                      <w:szCs w:val="27"/>
                      <w:lang w:val="uk-UA" w:eastAsia="zh-CN"/>
                    </w:rPr>
                    <w:t>Секретар комісії:</w:t>
                  </w: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 w:eastAsia="zh-CN"/>
                    </w:rPr>
                    <w:t>Яна ШЕРЕМЕТ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 xml:space="preserve">Тетяна КОЛОМІЙЧЕНКО  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293AA9">
                  <w:pPr>
                    <w:widowControl w:val="0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- заступник сільського голови з виконавчих органів ради;</w:t>
                  </w:r>
                </w:p>
                <w:p w:rsidR="00156967" w:rsidRPr="003D1EB4" w:rsidRDefault="00156967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ind w:left="-153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Pr="003D1EB4" w:rsidRDefault="004B316D" w:rsidP="00CE3BED">
                  <w:pPr>
                    <w:widowControl w:val="0"/>
                    <w:ind w:left="54"/>
                    <w:contextualSpacing/>
                    <w:jc w:val="both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справах дітей Попівської сільської ради;</w:t>
                  </w:r>
                </w:p>
                <w:p w:rsidR="00053DE9" w:rsidRPr="003D1EB4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7"/>
                      <w:szCs w:val="27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3D1EB4" w:rsidRDefault="004B316D" w:rsidP="00CE3BED">
                  <w:pPr>
                    <w:widowControl w:val="0"/>
                    <w:spacing w:line="120" w:lineRule="auto"/>
                    <w:contextualSpacing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156967">
              <w:trPr>
                <w:trHeight w:val="606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sz w:val="27"/>
                      <w:szCs w:val="27"/>
                      <w:lang w:val="uk-UA" w:eastAsia="zh-CN"/>
                    </w:rPr>
                    <w:t>Ірина СОБОРА</w:t>
                  </w:r>
                </w:p>
                <w:p w:rsidR="005C4FE9" w:rsidRPr="003D1EB4" w:rsidRDefault="005C4F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65148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Леся МІЩЕНКО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sz w:val="27"/>
                      <w:szCs w:val="27"/>
                      <w:lang w:val="uk-UA" w:eastAsia="zh-CN"/>
                    </w:rPr>
                    <w:t xml:space="preserve">Лариса КОВТУН 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EE24EA" w:rsidRPr="003D1EB4" w:rsidRDefault="00EE24EA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Ольга БЕСПАЛА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 w:hanging="34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Олеся ОЛЕФІРЕНКО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424FB2" w:rsidRPr="003D1EB4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424FB2" w:rsidRPr="003D1EB4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FA02EF" w:rsidRPr="003D1EB4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b/>
                      <w:sz w:val="27"/>
                      <w:szCs w:val="27"/>
                      <w:lang w:val="uk-UA"/>
                    </w:rPr>
                    <w:t>Відсутні члени комісії:</w:t>
                  </w:r>
                </w:p>
                <w:p w:rsidR="00FA02EF" w:rsidRPr="003D1EB4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</w:p>
                <w:p w:rsidR="00FA02EF" w:rsidRPr="003D1EB4" w:rsidRDefault="0065148D" w:rsidP="00FA02EF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sz w:val="27"/>
                      <w:szCs w:val="27"/>
                      <w:lang w:val="uk-UA" w:eastAsia="zh-CN"/>
                    </w:rPr>
                    <w:t>Віта МАНЄШКІНА</w:t>
                  </w:r>
                </w:p>
                <w:p w:rsidR="00FA02EF" w:rsidRPr="003D1EB4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</w:p>
                <w:p w:rsidR="00CE3BED" w:rsidRPr="003D1EB4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jc w:val="center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65148D" w:rsidRPr="003D1EB4" w:rsidRDefault="009148A0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директор КЗ «Центр</w:t>
                  </w:r>
                  <w:r w:rsidR="004B316D" w:rsidRPr="003D1EB4">
                    <w:rPr>
                      <w:sz w:val="27"/>
                      <w:szCs w:val="27"/>
                      <w:lang w:val="uk-UA"/>
                    </w:rPr>
                    <w:t xml:space="preserve"> надання соціальних по</w:t>
                  </w:r>
                  <w:r w:rsidR="0065148D" w:rsidRPr="003D1EB4">
                    <w:rPr>
                      <w:sz w:val="27"/>
                      <w:szCs w:val="27"/>
                      <w:lang w:val="uk-UA"/>
                    </w:rPr>
                    <w:t>слуг Попівської сільської ради»;</w:t>
                  </w:r>
                </w:p>
                <w:p w:rsidR="0065148D" w:rsidRPr="003D1EB4" w:rsidRDefault="0065148D" w:rsidP="0065148D">
                  <w:pPr>
                    <w:widowControl w:val="0"/>
                    <w:ind w:left="54"/>
                    <w:contextualSpacing/>
                    <w:rPr>
                      <w:sz w:val="27"/>
                      <w:szCs w:val="27"/>
                      <w:lang w:val="uk-UA"/>
                    </w:rPr>
                  </w:pPr>
                </w:p>
                <w:p w:rsidR="0065148D" w:rsidRPr="003D1EB4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C003F6" w:rsidRPr="003D1EB4" w:rsidRDefault="00C003F6" w:rsidP="00466A2D">
                  <w:pPr>
                    <w:widowControl w:val="0"/>
                    <w:ind w:left="54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7"/>
                      <w:szCs w:val="27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директор КНП «</w:t>
                  </w:r>
                  <w:r w:rsidRPr="003D1EB4">
                    <w:rPr>
                      <w:sz w:val="27"/>
                      <w:szCs w:val="27"/>
                    </w:rPr>
                    <w:t>Центр</w:t>
                  </w:r>
                  <w:r w:rsidR="00424FB2" w:rsidRPr="003D1EB4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424FB2" w:rsidRPr="003D1EB4">
                    <w:rPr>
                      <w:sz w:val="27"/>
                      <w:szCs w:val="27"/>
                    </w:rPr>
                    <w:t>первинної</w:t>
                  </w:r>
                  <w:proofErr w:type="spellEnd"/>
                  <w:r w:rsidR="00424FB2" w:rsidRPr="003D1EB4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424FB2" w:rsidRPr="003D1EB4">
                    <w:rPr>
                      <w:sz w:val="27"/>
                      <w:szCs w:val="27"/>
                    </w:rPr>
                    <w:t>медико</w:t>
                  </w:r>
                  <w:proofErr w:type="spellEnd"/>
                  <w:r w:rsidR="00424FB2" w:rsidRPr="003D1EB4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D1EB4">
                    <w:rPr>
                      <w:sz w:val="27"/>
                      <w:szCs w:val="27"/>
                    </w:rPr>
                    <w:t>санітарної</w:t>
                  </w:r>
                  <w:proofErr w:type="spellEnd"/>
                  <w:r w:rsidRPr="003D1EB4">
                    <w:rPr>
                      <w:sz w:val="27"/>
                      <w:szCs w:val="27"/>
                    </w:rPr>
                    <w:t xml:space="preserve"> допомоги» 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Попів</w:t>
                  </w:r>
                  <w:r w:rsidR="00FA02EF" w:rsidRPr="003D1EB4">
                    <w:rPr>
                      <w:sz w:val="27"/>
                      <w:szCs w:val="27"/>
                      <w:lang w:val="uk-UA"/>
                    </w:rPr>
                    <w:t>ської сільської ради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;</w:t>
                  </w:r>
                </w:p>
                <w:p w:rsidR="009148A0" w:rsidRPr="003D1EB4" w:rsidRDefault="009148A0" w:rsidP="009148A0">
                  <w:pPr>
                    <w:pStyle w:val="a9"/>
                    <w:rPr>
                      <w:rFonts w:ascii="Calibri" w:hAnsi="Calibri"/>
                      <w:sz w:val="27"/>
                      <w:szCs w:val="27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7"/>
                      <w:szCs w:val="27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начальник відділу – освіти Попів</w:t>
                  </w:r>
                  <w:r w:rsidR="00FA02EF" w:rsidRPr="003D1EB4">
                    <w:rPr>
                      <w:sz w:val="27"/>
                      <w:szCs w:val="27"/>
                      <w:lang w:val="uk-UA"/>
                    </w:rPr>
                    <w:t>ської сільської ради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;</w:t>
                  </w:r>
                </w:p>
                <w:p w:rsidR="00053DE9" w:rsidRPr="003D1EB4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7"/>
                      <w:szCs w:val="27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н</w:t>
                  </w:r>
                  <w:proofErr w:type="spellStart"/>
                  <w:r w:rsidRPr="003D1EB4">
                    <w:rPr>
                      <w:color w:val="000000"/>
                      <w:sz w:val="27"/>
                      <w:szCs w:val="27"/>
                    </w:rPr>
                    <w:t>ачальник</w:t>
                  </w:r>
                  <w:proofErr w:type="spellEnd"/>
                  <w:r w:rsidRPr="003D1EB4">
                    <w:rPr>
                      <w:color w:val="000000"/>
                      <w:sz w:val="27"/>
                      <w:szCs w:val="27"/>
                    </w:rPr>
                    <w:t xml:space="preserve"> відділу правового </w:t>
                  </w:r>
                  <w:proofErr w:type="spellStart"/>
                  <w:r w:rsidRPr="003D1EB4">
                    <w:rPr>
                      <w:color w:val="000000"/>
                      <w:sz w:val="27"/>
                      <w:szCs w:val="27"/>
                    </w:rPr>
                    <w:t>забезпечення</w:t>
                  </w:r>
                  <w:proofErr w:type="spellEnd"/>
                  <w:r w:rsidRPr="003D1EB4">
                    <w:rPr>
                      <w:color w:val="000000"/>
                      <w:sz w:val="27"/>
                      <w:szCs w:val="27"/>
                    </w:rPr>
                    <w:t xml:space="preserve"> Попівської сільської ради Коното</w:t>
                  </w:r>
                  <w:r w:rsidR="00FA02EF" w:rsidRPr="003D1EB4">
                    <w:rPr>
                      <w:color w:val="000000"/>
                      <w:sz w:val="27"/>
                      <w:szCs w:val="27"/>
                    </w:rPr>
                    <w:t>пського району Сумської області</w:t>
                  </w: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;</w:t>
                  </w:r>
                </w:p>
                <w:p w:rsidR="00424FB2" w:rsidRPr="003D1EB4" w:rsidRDefault="00424FB2" w:rsidP="00CE3BED">
                  <w:pPr>
                    <w:pStyle w:val="a9"/>
                    <w:rPr>
                      <w:sz w:val="27"/>
                      <w:szCs w:val="27"/>
                      <w:lang w:val="uk-UA"/>
                    </w:rPr>
                  </w:pPr>
                </w:p>
                <w:p w:rsidR="0065148D" w:rsidRDefault="0065148D" w:rsidP="00CE3BED">
                  <w:pPr>
                    <w:pStyle w:val="a9"/>
                    <w:rPr>
                      <w:sz w:val="27"/>
                      <w:szCs w:val="27"/>
                      <w:lang w:val="uk-UA"/>
                    </w:rPr>
                  </w:pPr>
                </w:p>
                <w:p w:rsidR="00EE24EA" w:rsidRPr="003D1EB4" w:rsidRDefault="00EE24EA" w:rsidP="00CE3BED">
                  <w:pPr>
                    <w:pStyle w:val="a9"/>
                    <w:rPr>
                      <w:sz w:val="27"/>
                      <w:szCs w:val="27"/>
                      <w:lang w:val="uk-UA"/>
                    </w:rPr>
                  </w:pPr>
                </w:p>
                <w:p w:rsidR="00FA02EF" w:rsidRPr="003D1EB4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 xml:space="preserve">директор </w:t>
                  </w:r>
                  <w:proofErr w:type="spellStart"/>
                  <w:r w:rsidRPr="003D1EB4">
                    <w:rPr>
                      <w:sz w:val="27"/>
                      <w:szCs w:val="27"/>
                      <w:lang w:val="uk-UA"/>
                    </w:rPr>
                    <w:t>Інклюзивно</w:t>
                  </w:r>
                  <w:proofErr w:type="spellEnd"/>
                  <w:r w:rsidRPr="003D1EB4">
                    <w:rPr>
                      <w:sz w:val="27"/>
                      <w:szCs w:val="27"/>
                      <w:lang w:val="uk-UA"/>
                    </w:rPr>
                    <w:t xml:space="preserve"> – ресурсного центру Попі</w:t>
                  </w:r>
                  <w:r w:rsidR="009C29D3" w:rsidRPr="003D1EB4">
                    <w:rPr>
                      <w:sz w:val="27"/>
                      <w:szCs w:val="27"/>
                      <w:lang w:val="uk-UA"/>
                    </w:rPr>
                    <w:t>вс</w:t>
                  </w:r>
                  <w:r w:rsidR="00603DF3">
                    <w:rPr>
                      <w:sz w:val="27"/>
                      <w:szCs w:val="27"/>
                      <w:lang w:val="uk-UA"/>
                    </w:rPr>
                    <w:t>ької сільської ради (відпустка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);</w:t>
                  </w:r>
                </w:p>
                <w:p w:rsidR="004D6A58" w:rsidRPr="003D1EB4" w:rsidRDefault="005C4FE9" w:rsidP="00CE3BED">
                  <w:pPr>
                    <w:widowControl w:val="0"/>
                    <w:ind w:left="-4690"/>
                    <w:jc w:val="both"/>
                    <w:rPr>
                      <w:sz w:val="27"/>
                      <w:szCs w:val="27"/>
                      <w:lang w:val="uk-UA"/>
                    </w:rPr>
                  </w:pPr>
                  <w:proofErr w:type="spellStart"/>
                  <w:r w:rsidRPr="003D1EB4">
                    <w:rPr>
                      <w:sz w:val="27"/>
                      <w:szCs w:val="27"/>
                      <w:lang w:val="uk-UA"/>
                    </w:rPr>
                    <w:t>зщ</w:t>
                  </w:r>
                  <w:proofErr w:type="spellEnd"/>
                </w:p>
                <w:p w:rsidR="00E02FD8" w:rsidRPr="003D1EB4" w:rsidRDefault="00E02FD8" w:rsidP="00CE3BED">
                  <w:pPr>
                    <w:widowControl w:val="0"/>
                    <w:ind w:left="-4690"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E0098" w:rsidRPr="00E02FD8" w:rsidRDefault="009E0098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Default="000F1745" w:rsidP="00CE3BED">
      <w:pPr>
        <w:ind w:left="3119"/>
        <w:rPr>
          <w:b/>
          <w:sz w:val="27"/>
          <w:szCs w:val="27"/>
          <w:lang w:val="uk-UA"/>
        </w:rPr>
      </w:pPr>
      <w:r w:rsidRPr="003D1EB4">
        <w:rPr>
          <w:b/>
          <w:sz w:val="27"/>
          <w:szCs w:val="27"/>
          <w:lang w:val="uk-UA"/>
        </w:rPr>
        <w:t>П</w:t>
      </w:r>
      <w:r w:rsidR="000566A5" w:rsidRPr="003D1EB4">
        <w:rPr>
          <w:b/>
          <w:sz w:val="27"/>
          <w:szCs w:val="27"/>
          <w:lang w:val="uk-UA"/>
        </w:rPr>
        <w:t>орядок денний:</w:t>
      </w:r>
    </w:p>
    <w:p w:rsidR="0069133D" w:rsidRPr="003D1EB4" w:rsidRDefault="0069133D" w:rsidP="00CE3BED">
      <w:pPr>
        <w:ind w:left="3119"/>
        <w:rPr>
          <w:b/>
          <w:sz w:val="27"/>
          <w:szCs w:val="27"/>
          <w:lang w:val="uk-UA"/>
        </w:rPr>
      </w:pPr>
    </w:p>
    <w:p w:rsidR="00A825FD" w:rsidRPr="0091780B" w:rsidRDefault="009C29D3" w:rsidP="0069133D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91780B">
        <w:rPr>
          <w:sz w:val="28"/>
          <w:szCs w:val="28"/>
          <w:lang w:val="uk-UA"/>
        </w:rPr>
        <w:t xml:space="preserve">1. </w:t>
      </w:r>
      <w:r w:rsidR="00A825FD" w:rsidRPr="0091780B">
        <w:rPr>
          <w:sz w:val="28"/>
          <w:szCs w:val="28"/>
          <w:lang w:val="uk-UA"/>
        </w:rPr>
        <w:t xml:space="preserve">Про встановлення піклування над дітьми ˗ сиротами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 року народження та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 року народження та призначення піклувальника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 року народження.</w:t>
      </w:r>
    </w:p>
    <w:p w:rsidR="003A70DF" w:rsidRPr="0091780B" w:rsidRDefault="009C29D3" w:rsidP="0069133D">
      <w:pPr>
        <w:spacing w:line="276" w:lineRule="auto"/>
        <w:ind w:right="-1" w:firstLine="708"/>
        <w:jc w:val="both"/>
        <w:outlineLvl w:val="1"/>
        <w:rPr>
          <w:sz w:val="28"/>
          <w:szCs w:val="28"/>
          <w:lang w:val="uk-UA"/>
        </w:rPr>
      </w:pPr>
      <w:r w:rsidRPr="0091780B">
        <w:rPr>
          <w:b/>
          <w:sz w:val="28"/>
          <w:szCs w:val="28"/>
          <w:lang w:val="uk-UA"/>
        </w:rPr>
        <w:t>Інформує:</w:t>
      </w:r>
      <w:r w:rsidRPr="0091780B">
        <w:rPr>
          <w:sz w:val="28"/>
          <w:szCs w:val="28"/>
          <w:lang w:val="uk-UA"/>
        </w:rPr>
        <w:t xml:space="preserve"> Коломійченко Т.Є – начальник відділу – Служби у справах дітей Попівської сільської ради Конотопського району Сумської області.</w:t>
      </w:r>
    </w:p>
    <w:p w:rsidR="00A825FD" w:rsidRPr="0091780B" w:rsidRDefault="00A825FD" w:rsidP="0069133D">
      <w:pPr>
        <w:spacing w:line="276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91780B">
        <w:rPr>
          <w:color w:val="000000"/>
          <w:sz w:val="28"/>
          <w:szCs w:val="28"/>
          <w:lang w:val="uk-UA"/>
        </w:rPr>
        <w:lastRenderedPageBreak/>
        <w:t>2.</w:t>
      </w:r>
      <w:r w:rsidRPr="0091780B">
        <w:rPr>
          <w:bCs/>
          <w:color w:val="000000"/>
          <w:sz w:val="28"/>
          <w:szCs w:val="28"/>
          <w:lang w:val="uk-UA" w:eastAsia="uk-UA"/>
        </w:rPr>
        <w:t xml:space="preserve"> Про надання дозволу на укладання договору дарування 1/2 частки квартири </w:t>
      </w:r>
      <w:r w:rsidRPr="0091780B">
        <w:rPr>
          <w:bCs/>
          <w:sz w:val="28"/>
          <w:szCs w:val="28"/>
          <w:lang w:val="uk-UA" w:eastAsia="uk-UA"/>
        </w:rPr>
        <w:t>на ім’я малолітніх дітей</w:t>
      </w:r>
      <w:r w:rsidRPr="0091780B">
        <w:rPr>
          <w:sz w:val="28"/>
          <w:szCs w:val="28"/>
          <w:lang w:val="uk-UA" w:eastAsia="en-US"/>
        </w:rPr>
        <w:t xml:space="preserve"> </w:t>
      </w:r>
      <w:r w:rsidR="006A662C">
        <w:rPr>
          <w:sz w:val="28"/>
          <w:szCs w:val="28"/>
          <w:lang w:val="uk-UA" w:eastAsia="en-US"/>
        </w:rPr>
        <w:t>ХХХ</w:t>
      </w:r>
      <w:r w:rsidRPr="0091780B">
        <w:rPr>
          <w:sz w:val="28"/>
          <w:szCs w:val="28"/>
          <w:lang w:val="uk-UA" w:eastAsia="en-US"/>
        </w:rPr>
        <w:t xml:space="preserve">, </w:t>
      </w:r>
      <w:r w:rsidR="006A662C">
        <w:rPr>
          <w:sz w:val="28"/>
          <w:szCs w:val="28"/>
          <w:lang w:val="uk-UA" w:eastAsia="en-US"/>
        </w:rPr>
        <w:t>ХХХ</w:t>
      </w:r>
      <w:r w:rsidRPr="0091780B">
        <w:rPr>
          <w:sz w:val="28"/>
          <w:szCs w:val="28"/>
          <w:lang w:val="uk-UA" w:eastAsia="en-US"/>
        </w:rPr>
        <w:t xml:space="preserve"> року народження та </w:t>
      </w:r>
      <w:r w:rsidR="006A662C">
        <w:rPr>
          <w:sz w:val="28"/>
          <w:szCs w:val="28"/>
          <w:lang w:val="uk-UA" w:eastAsia="en-US"/>
        </w:rPr>
        <w:t>ХХХ</w:t>
      </w:r>
      <w:r w:rsidRPr="0091780B">
        <w:rPr>
          <w:sz w:val="28"/>
          <w:szCs w:val="28"/>
          <w:lang w:val="uk-UA" w:eastAsia="en-US"/>
        </w:rPr>
        <w:t xml:space="preserve">, </w:t>
      </w:r>
      <w:r w:rsidR="006A662C">
        <w:rPr>
          <w:sz w:val="28"/>
          <w:szCs w:val="28"/>
          <w:lang w:val="uk-UA" w:eastAsia="en-US"/>
        </w:rPr>
        <w:t>ХХХ</w:t>
      </w:r>
      <w:r w:rsidRPr="0091780B">
        <w:rPr>
          <w:sz w:val="28"/>
          <w:szCs w:val="28"/>
          <w:lang w:val="uk-UA" w:eastAsia="en-US"/>
        </w:rPr>
        <w:t xml:space="preserve"> року народження.</w:t>
      </w:r>
    </w:p>
    <w:p w:rsidR="00EA002C" w:rsidRPr="0091780B" w:rsidRDefault="00EA002C" w:rsidP="0069133D">
      <w:pPr>
        <w:spacing w:line="276" w:lineRule="auto"/>
        <w:ind w:right="-1" w:firstLine="708"/>
        <w:jc w:val="both"/>
        <w:outlineLvl w:val="1"/>
        <w:rPr>
          <w:sz w:val="28"/>
          <w:szCs w:val="28"/>
          <w:lang w:val="uk-UA"/>
        </w:rPr>
      </w:pPr>
      <w:r w:rsidRPr="0091780B">
        <w:rPr>
          <w:b/>
          <w:sz w:val="28"/>
          <w:szCs w:val="28"/>
          <w:lang w:val="uk-UA"/>
        </w:rPr>
        <w:t>Інформує:</w:t>
      </w:r>
      <w:r w:rsidRPr="0091780B">
        <w:rPr>
          <w:sz w:val="28"/>
          <w:szCs w:val="28"/>
          <w:lang w:val="uk-UA"/>
        </w:rPr>
        <w:t xml:space="preserve"> Коломійченко Т.Є – начальник відділу – Служби у справах дітей Попівської сільської ради Конотопського району Сумської області.</w:t>
      </w:r>
    </w:p>
    <w:p w:rsidR="009C29D3" w:rsidRPr="0091780B" w:rsidRDefault="009C29D3" w:rsidP="0069133D">
      <w:pPr>
        <w:spacing w:line="276" w:lineRule="auto"/>
        <w:jc w:val="both"/>
        <w:rPr>
          <w:bCs/>
          <w:color w:val="000000"/>
          <w:sz w:val="28"/>
          <w:szCs w:val="28"/>
          <w:lang w:val="uk-UA" w:eastAsia="uk-UA"/>
        </w:rPr>
      </w:pPr>
      <w:r w:rsidRPr="0091780B">
        <w:rPr>
          <w:rFonts w:ascii="13" w:hAnsi="13"/>
          <w:b/>
          <w:sz w:val="28"/>
          <w:szCs w:val="28"/>
          <w:lang w:val="uk-UA"/>
        </w:rPr>
        <w:tab/>
      </w:r>
      <w:r w:rsidR="00B7618F" w:rsidRPr="0091780B">
        <w:rPr>
          <w:rFonts w:ascii="13" w:hAnsi="13"/>
          <w:sz w:val="28"/>
          <w:szCs w:val="28"/>
          <w:lang w:val="uk-UA"/>
        </w:rPr>
        <w:t xml:space="preserve">3. Про перегляд індивідуальних планів 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дитини – сироти, дитини позбавленої батьківського піклування: 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 року народження,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 року народження,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 року </w:t>
      </w:r>
      <w:r w:rsidR="0091780B">
        <w:rPr>
          <w:bCs/>
          <w:color w:val="000000"/>
          <w:sz w:val="28"/>
          <w:szCs w:val="28"/>
          <w:lang w:val="uk-UA" w:eastAsia="uk-UA"/>
        </w:rPr>
        <w:t>народження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 та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6A662C">
        <w:rPr>
          <w:bCs/>
          <w:color w:val="000000"/>
          <w:sz w:val="28"/>
          <w:szCs w:val="28"/>
          <w:lang w:val="uk-UA" w:eastAsia="uk-UA"/>
        </w:rPr>
        <w:t>ХХХ</w:t>
      </w:r>
      <w:bookmarkStart w:id="0" w:name="_GoBack"/>
      <w:bookmarkEnd w:id="0"/>
      <w:r w:rsidR="00B7618F" w:rsidRPr="0091780B">
        <w:rPr>
          <w:bCs/>
          <w:color w:val="000000"/>
          <w:sz w:val="28"/>
          <w:szCs w:val="28"/>
          <w:lang w:val="uk-UA" w:eastAsia="uk-UA"/>
        </w:rPr>
        <w:t xml:space="preserve"> року народження.</w:t>
      </w:r>
    </w:p>
    <w:p w:rsidR="00B7618F" w:rsidRPr="0091780B" w:rsidRDefault="00B7618F" w:rsidP="0069133D">
      <w:pPr>
        <w:spacing w:line="276" w:lineRule="auto"/>
        <w:jc w:val="both"/>
        <w:rPr>
          <w:bCs/>
          <w:color w:val="000000"/>
          <w:sz w:val="28"/>
          <w:szCs w:val="28"/>
          <w:lang w:val="uk-UA" w:eastAsia="uk-UA"/>
        </w:rPr>
      </w:pPr>
      <w:r w:rsidRPr="0091780B">
        <w:rPr>
          <w:b/>
          <w:sz w:val="28"/>
          <w:szCs w:val="28"/>
          <w:lang w:val="uk-UA"/>
        </w:rPr>
        <w:tab/>
        <w:t>Інформує:</w:t>
      </w:r>
      <w:r w:rsidRPr="0091780B">
        <w:rPr>
          <w:sz w:val="28"/>
          <w:szCs w:val="28"/>
          <w:lang w:val="uk-UA"/>
        </w:rPr>
        <w:t xml:space="preserve"> Коломійченко Т.Є – начальник відділу – Служби у справах дітей Попівської сільської ради Конотопського району Сумської області</w:t>
      </w:r>
    </w:p>
    <w:p w:rsidR="00B7618F" w:rsidRPr="0091780B" w:rsidRDefault="00B7618F" w:rsidP="0069133D">
      <w:pPr>
        <w:tabs>
          <w:tab w:val="left" w:pos="0"/>
          <w:tab w:val="left" w:pos="960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91780B">
        <w:rPr>
          <w:bCs/>
          <w:color w:val="000000"/>
          <w:sz w:val="28"/>
          <w:szCs w:val="28"/>
          <w:lang w:val="uk-UA" w:eastAsia="uk-UA"/>
        </w:rPr>
        <w:t xml:space="preserve">4. Про затвердження </w:t>
      </w:r>
      <w:r w:rsidRPr="0091780B">
        <w:rPr>
          <w:sz w:val="28"/>
          <w:szCs w:val="28"/>
          <w:lang w:val="uk-UA"/>
        </w:rPr>
        <w:t>висновків про стан  виховання, утримання і розвитку дітей-сиріт та дітей, позбавлених батьківського піклування, які перебувають у сім’ях опікунів/піклувальників (згідно списку).</w:t>
      </w:r>
    </w:p>
    <w:p w:rsidR="00B7618F" w:rsidRPr="0091780B" w:rsidRDefault="00B7618F" w:rsidP="0069133D">
      <w:pPr>
        <w:tabs>
          <w:tab w:val="left" w:pos="0"/>
          <w:tab w:val="left" w:pos="960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91780B">
        <w:rPr>
          <w:b/>
          <w:sz w:val="28"/>
          <w:szCs w:val="28"/>
          <w:lang w:val="uk-UA"/>
        </w:rPr>
        <w:t>Інформує:</w:t>
      </w:r>
      <w:r w:rsidRPr="0091780B">
        <w:rPr>
          <w:sz w:val="28"/>
          <w:szCs w:val="28"/>
          <w:lang w:val="uk-UA"/>
        </w:rPr>
        <w:t xml:space="preserve"> Коломійченко Т.Є. – начальник відділу – Служба у справах дітей Попівської сільської ради Конотопського району Сумської області.</w:t>
      </w:r>
    </w:p>
    <w:p w:rsidR="00B7618F" w:rsidRPr="0091780B" w:rsidRDefault="00B7618F" w:rsidP="00A825FD">
      <w:pPr>
        <w:jc w:val="both"/>
        <w:rPr>
          <w:sz w:val="28"/>
          <w:szCs w:val="28"/>
          <w:lang w:val="uk-UA"/>
        </w:rPr>
      </w:pPr>
    </w:p>
    <w:p w:rsidR="00BC6242" w:rsidRPr="0091780B" w:rsidRDefault="00BC6242" w:rsidP="00495A02">
      <w:pPr>
        <w:jc w:val="both"/>
        <w:rPr>
          <w:rFonts w:ascii="13" w:hAnsi="13"/>
          <w:b/>
          <w:sz w:val="28"/>
          <w:szCs w:val="28"/>
          <w:lang w:val="uk-UA"/>
        </w:rPr>
      </w:pPr>
      <w:r w:rsidRPr="0091780B">
        <w:rPr>
          <w:rFonts w:ascii="13" w:hAnsi="13"/>
          <w:b/>
          <w:sz w:val="28"/>
          <w:szCs w:val="28"/>
          <w:lang w:val="uk-UA"/>
        </w:rPr>
        <w:t>І. СЛУХАЛИ:</w:t>
      </w:r>
    </w:p>
    <w:p w:rsidR="00A825FD" w:rsidRPr="0091780B" w:rsidRDefault="00BC6242" w:rsidP="00A825FD">
      <w:pPr>
        <w:ind w:firstLine="709"/>
        <w:jc w:val="both"/>
        <w:rPr>
          <w:sz w:val="28"/>
          <w:szCs w:val="28"/>
          <w:lang w:val="uk-UA"/>
        </w:rPr>
      </w:pPr>
      <w:r w:rsidRPr="0091780B">
        <w:rPr>
          <w:sz w:val="28"/>
          <w:szCs w:val="28"/>
          <w:lang w:val="uk-UA"/>
        </w:rPr>
        <w:t xml:space="preserve">Коломійченко Тетяну Євгенівну – начальника відділу – Служби у справах дітей по першому питанню про </w:t>
      </w:r>
      <w:r w:rsidR="00A825FD" w:rsidRPr="0091780B">
        <w:rPr>
          <w:sz w:val="28"/>
          <w:szCs w:val="28"/>
          <w:lang w:val="uk-UA"/>
        </w:rPr>
        <w:t>встановлення піклування над дітьми ˗ сиротами</w:t>
      </w:r>
      <w:r w:rsidR="0069133D">
        <w:rPr>
          <w:sz w:val="28"/>
          <w:szCs w:val="28"/>
          <w:lang w:val="uk-UA"/>
        </w:rPr>
        <w:t>:</w:t>
      </w:r>
      <w:r w:rsidR="00A825FD" w:rsidRPr="0091780B"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 року народження та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 року народження та призначення піклувальника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A825FD" w:rsidRPr="0091780B">
        <w:rPr>
          <w:sz w:val="28"/>
          <w:szCs w:val="28"/>
          <w:lang w:val="uk-UA"/>
        </w:rPr>
        <w:t xml:space="preserve"> року народження.</w:t>
      </w:r>
    </w:p>
    <w:p w:rsidR="00D876A8" w:rsidRPr="0091780B" w:rsidRDefault="00D876A8" w:rsidP="00D876A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1780B">
        <w:rPr>
          <w:sz w:val="28"/>
          <w:szCs w:val="28"/>
          <w:lang w:val="uk-UA"/>
        </w:rPr>
        <w:t xml:space="preserve">Коломійченко Т.Є., яка повідомила, що відповідно до рішення виконавчого комітету Попівської сільської ради від </w:t>
      </w:r>
      <w:r w:rsidR="006A662C">
        <w:rPr>
          <w:sz w:val="28"/>
          <w:szCs w:val="28"/>
          <w:lang w:val="uk-UA"/>
        </w:rPr>
        <w:t>ХХХ</w:t>
      </w:r>
      <w:r w:rsidR="00CE2C36" w:rsidRPr="0091780B">
        <w:rPr>
          <w:sz w:val="28"/>
          <w:szCs w:val="28"/>
          <w:lang w:val="uk-UA"/>
        </w:rPr>
        <w:t xml:space="preserve"> року, неповнолітнім дітям надано статус дитини- сироти</w:t>
      </w:r>
      <w:r w:rsidRPr="0091780B">
        <w:rPr>
          <w:sz w:val="28"/>
          <w:szCs w:val="28"/>
          <w:lang w:val="uk-UA"/>
        </w:rPr>
        <w:t>.</w:t>
      </w:r>
    </w:p>
    <w:p w:rsidR="00D876A8" w:rsidRPr="0091780B" w:rsidRDefault="006A662C" w:rsidP="00D876A8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CE2C36" w:rsidRPr="0091780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CE2C36" w:rsidRPr="0091780B">
        <w:rPr>
          <w:sz w:val="28"/>
          <w:szCs w:val="28"/>
          <w:lang w:val="uk-UA"/>
        </w:rPr>
        <w:t xml:space="preserve"> року народження </w:t>
      </w:r>
      <w:r w:rsidR="00D876A8" w:rsidRPr="0091780B">
        <w:rPr>
          <w:sz w:val="28"/>
          <w:szCs w:val="28"/>
          <w:lang w:val="uk-UA"/>
        </w:rPr>
        <w:t>надала відділу заяву про постановку її на облік потенційних опікунів, піклувальників та встановлення піклування на</w:t>
      </w:r>
      <w:r w:rsidR="00CE2C36" w:rsidRPr="0091780B">
        <w:rPr>
          <w:sz w:val="28"/>
          <w:szCs w:val="28"/>
          <w:lang w:val="uk-UA"/>
        </w:rPr>
        <w:t xml:space="preserve">д неповнолітніми дітьми </w:t>
      </w:r>
      <w:r>
        <w:rPr>
          <w:sz w:val="28"/>
          <w:szCs w:val="28"/>
          <w:lang w:val="uk-UA"/>
        </w:rPr>
        <w:t>ХХХ</w:t>
      </w:r>
      <w:r w:rsidR="00CE2C36" w:rsidRPr="0091780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CE2C36" w:rsidRPr="0091780B">
        <w:rPr>
          <w:sz w:val="28"/>
          <w:szCs w:val="28"/>
          <w:lang w:val="uk-UA"/>
        </w:rPr>
        <w:t xml:space="preserve"> року народження та </w:t>
      </w:r>
      <w:r>
        <w:rPr>
          <w:sz w:val="28"/>
          <w:szCs w:val="28"/>
          <w:lang w:val="uk-UA"/>
        </w:rPr>
        <w:t>ХХХ</w:t>
      </w:r>
      <w:r w:rsidR="00CE2C36" w:rsidRPr="0091780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CE2C36" w:rsidRPr="0091780B">
        <w:rPr>
          <w:sz w:val="28"/>
          <w:szCs w:val="28"/>
          <w:lang w:val="uk-UA"/>
        </w:rPr>
        <w:t xml:space="preserve"> року народження.</w:t>
      </w:r>
    </w:p>
    <w:p w:rsidR="00D876A8" w:rsidRPr="0091780B" w:rsidRDefault="00D876A8" w:rsidP="00D876A8">
      <w:pPr>
        <w:tabs>
          <w:tab w:val="left" w:pos="0"/>
          <w:tab w:val="left" w:pos="9600"/>
        </w:tabs>
        <w:ind w:firstLine="709"/>
        <w:jc w:val="both"/>
        <w:rPr>
          <w:bCs/>
          <w:iCs/>
          <w:color w:val="424242"/>
          <w:sz w:val="28"/>
          <w:szCs w:val="28"/>
          <w:u w:val="single"/>
          <w:lang w:val="uk-UA"/>
        </w:rPr>
      </w:pPr>
      <w:r w:rsidRPr="0091780B">
        <w:rPr>
          <w:sz w:val="28"/>
          <w:szCs w:val="28"/>
          <w:lang w:val="uk-UA"/>
        </w:rPr>
        <w:t xml:space="preserve">Розглянувши заяву та всі інші подані відділу документи, встановлено, що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  <w:lang w:val="uk-UA"/>
        </w:rPr>
        <w:t xml:space="preserve"> року народження (паспорт громадянки України серія М</w:t>
      </w:r>
      <w:r w:rsidR="00CE2C36" w:rsidRPr="0091780B">
        <w:rPr>
          <w:sz w:val="28"/>
          <w:szCs w:val="28"/>
          <w:lang w:val="uk-UA"/>
        </w:rPr>
        <w:t>А</w:t>
      </w:r>
      <w:r w:rsidRPr="0091780B"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  <w:lang w:val="uk-UA"/>
        </w:rPr>
        <w:t xml:space="preserve">, </w:t>
      </w:r>
      <w:r w:rsidR="00CE2C36" w:rsidRPr="0091780B">
        <w:rPr>
          <w:sz w:val="28"/>
          <w:szCs w:val="28"/>
          <w:lang w:val="uk-UA"/>
        </w:rPr>
        <w:t>виданий Конотопським Р</w:t>
      </w:r>
      <w:r w:rsidRPr="0091780B">
        <w:rPr>
          <w:sz w:val="28"/>
          <w:szCs w:val="28"/>
          <w:lang w:val="uk-UA"/>
        </w:rPr>
        <w:t xml:space="preserve">В УМВС України в Сумській області від </w:t>
      </w:r>
      <w:r w:rsidR="00CE2C36" w:rsidRPr="0091780B">
        <w:rPr>
          <w:sz w:val="28"/>
          <w:szCs w:val="28"/>
          <w:lang w:val="uk-UA"/>
        </w:rPr>
        <w:t>15.02.2000</w:t>
      </w:r>
      <w:r w:rsidRPr="0091780B">
        <w:rPr>
          <w:sz w:val="28"/>
          <w:szCs w:val="28"/>
          <w:lang w:val="uk-UA"/>
        </w:rPr>
        <w:t xml:space="preserve"> року), зареєстрована та проживає за адресою: </w:t>
      </w:r>
      <w:r w:rsidR="006A662C">
        <w:rPr>
          <w:sz w:val="28"/>
          <w:szCs w:val="28"/>
          <w:lang w:val="uk-UA"/>
        </w:rPr>
        <w:t>ХХХ.</w:t>
      </w:r>
    </w:p>
    <w:p w:rsidR="00D876A8" w:rsidRPr="0091780B" w:rsidRDefault="00D876A8" w:rsidP="00D876A8">
      <w:pPr>
        <w:jc w:val="both"/>
        <w:rPr>
          <w:sz w:val="28"/>
          <w:szCs w:val="28"/>
          <w:lang w:val="uk-UA"/>
        </w:rPr>
      </w:pPr>
      <w:r w:rsidRPr="0091780B">
        <w:rPr>
          <w:rFonts w:ascii="Calibri" w:hAnsi="Calibri" w:cs="Calibri"/>
          <w:sz w:val="28"/>
          <w:szCs w:val="28"/>
          <w:lang w:val="uk-UA"/>
        </w:rPr>
        <w:tab/>
      </w:r>
      <w:r w:rsidRPr="0091780B">
        <w:rPr>
          <w:sz w:val="28"/>
          <w:szCs w:val="28"/>
          <w:lang w:val="uk-UA"/>
        </w:rPr>
        <w:t>Не працює,</w:t>
      </w:r>
      <w:r w:rsidRPr="0091780B">
        <w:rPr>
          <w:rFonts w:ascii="Calibri" w:hAnsi="Calibri" w:cs="Calibri"/>
          <w:sz w:val="28"/>
          <w:szCs w:val="28"/>
          <w:lang w:val="uk-UA"/>
        </w:rPr>
        <w:t xml:space="preserve"> </w:t>
      </w:r>
      <w:r w:rsidR="00603DF3" w:rsidRPr="0091780B">
        <w:rPr>
          <w:sz w:val="28"/>
          <w:szCs w:val="28"/>
          <w:lang w:val="uk-UA"/>
        </w:rPr>
        <w:t xml:space="preserve">пенсіонерка, </w:t>
      </w:r>
      <w:r w:rsidRPr="0091780B">
        <w:rPr>
          <w:sz w:val="28"/>
          <w:szCs w:val="28"/>
          <w:lang w:val="uk-UA"/>
        </w:rPr>
        <w:t>має достатній дохід забезпечити дітей (довідка про доходи за 6 місяців).</w:t>
      </w:r>
    </w:p>
    <w:p w:rsidR="00D876A8" w:rsidRPr="0091780B" w:rsidRDefault="00D876A8" w:rsidP="00D876A8">
      <w:pPr>
        <w:jc w:val="both"/>
        <w:rPr>
          <w:sz w:val="28"/>
          <w:szCs w:val="28"/>
        </w:rPr>
      </w:pPr>
      <w:r w:rsidRPr="0091780B">
        <w:rPr>
          <w:sz w:val="28"/>
          <w:szCs w:val="28"/>
          <w:lang w:val="uk-UA"/>
        </w:rPr>
        <w:tab/>
      </w:r>
      <w:r w:rsidRPr="0091780B">
        <w:rPr>
          <w:sz w:val="28"/>
          <w:szCs w:val="28"/>
        </w:rPr>
        <w:t xml:space="preserve">До </w:t>
      </w:r>
      <w:proofErr w:type="spellStart"/>
      <w:r w:rsidRPr="0091780B">
        <w:rPr>
          <w:sz w:val="28"/>
          <w:szCs w:val="28"/>
        </w:rPr>
        <w:t>адміністративної</w:t>
      </w:r>
      <w:proofErr w:type="spellEnd"/>
      <w:r w:rsidRPr="0091780B">
        <w:rPr>
          <w:sz w:val="28"/>
          <w:szCs w:val="28"/>
        </w:rPr>
        <w:t xml:space="preserve"> та </w:t>
      </w:r>
      <w:proofErr w:type="spellStart"/>
      <w:r w:rsidRPr="0091780B">
        <w:rPr>
          <w:sz w:val="28"/>
          <w:szCs w:val="28"/>
        </w:rPr>
        <w:t>кримінальної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відповідальності</w:t>
      </w:r>
      <w:proofErr w:type="spellEnd"/>
      <w:r w:rsidRPr="0091780B">
        <w:rPr>
          <w:sz w:val="28"/>
          <w:szCs w:val="28"/>
        </w:rPr>
        <w:t xml:space="preserve"> не </w:t>
      </w:r>
      <w:proofErr w:type="spellStart"/>
      <w:r w:rsidRPr="0091780B">
        <w:rPr>
          <w:sz w:val="28"/>
          <w:szCs w:val="28"/>
        </w:rPr>
        <w:t>притягувалась</w:t>
      </w:r>
      <w:proofErr w:type="spellEnd"/>
      <w:r w:rsidRPr="0091780B">
        <w:rPr>
          <w:sz w:val="28"/>
          <w:szCs w:val="28"/>
        </w:rPr>
        <w:t xml:space="preserve">, правила </w:t>
      </w:r>
      <w:proofErr w:type="spellStart"/>
      <w:r w:rsidRPr="0091780B">
        <w:rPr>
          <w:sz w:val="28"/>
          <w:szCs w:val="28"/>
        </w:rPr>
        <w:t>поведінки</w:t>
      </w:r>
      <w:proofErr w:type="spellEnd"/>
      <w:r w:rsidRPr="0091780B">
        <w:rPr>
          <w:sz w:val="28"/>
          <w:szCs w:val="28"/>
        </w:rPr>
        <w:t xml:space="preserve"> не </w:t>
      </w:r>
      <w:proofErr w:type="spellStart"/>
      <w:r w:rsidRPr="0091780B">
        <w:rPr>
          <w:sz w:val="28"/>
          <w:szCs w:val="28"/>
        </w:rPr>
        <w:t>порушувала</w:t>
      </w:r>
      <w:proofErr w:type="spellEnd"/>
      <w:r w:rsidRPr="0091780B">
        <w:rPr>
          <w:sz w:val="28"/>
          <w:szCs w:val="28"/>
        </w:rPr>
        <w:t xml:space="preserve">. </w:t>
      </w:r>
    </w:p>
    <w:p w:rsidR="00D876A8" w:rsidRPr="0091780B" w:rsidRDefault="00D876A8" w:rsidP="00D876A8">
      <w:pPr>
        <w:jc w:val="both"/>
        <w:rPr>
          <w:sz w:val="28"/>
          <w:szCs w:val="28"/>
        </w:rPr>
      </w:pPr>
      <w:r w:rsidRPr="0091780B">
        <w:rPr>
          <w:sz w:val="28"/>
          <w:szCs w:val="28"/>
        </w:rPr>
        <w:tab/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пройшла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поглиблений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медичний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огляд</w:t>
      </w:r>
      <w:proofErr w:type="spellEnd"/>
      <w:r w:rsidRPr="0091780B">
        <w:rPr>
          <w:sz w:val="28"/>
          <w:szCs w:val="28"/>
        </w:rPr>
        <w:t xml:space="preserve">, за результатами </w:t>
      </w:r>
      <w:proofErr w:type="spellStart"/>
      <w:r w:rsidRPr="0091780B">
        <w:rPr>
          <w:sz w:val="28"/>
          <w:szCs w:val="28"/>
        </w:rPr>
        <w:t>якого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може</w:t>
      </w:r>
      <w:proofErr w:type="spellEnd"/>
      <w:r w:rsidRPr="0091780B">
        <w:rPr>
          <w:sz w:val="28"/>
          <w:szCs w:val="28"/>
        </w:rPr>
        <w:t xml:space="preserve"> бути </w:t>
      </w:r>
      <w:proofErr w:type="spellStart"/>
      <w:r w:rsidRPr="0091780B">
        <w:rPr>
          <w:sz w:val="28"/>
          <w:szCs w:val="28"/>
        </w:rPr>
        <w:t>опікуном</w:t>
      </w:r>
      <w:proofErr w:type="spellEnd"/>
      <w:r w:rsidRPr="0091780B">
        <w:rPr>
          <w:sz w:val="28"/>
          <w:szCs w:val="28"/>
        </w:rPr>
        <w:t xml:space="preserve">. На обліку у </w:t>
      </w:r>
      <w:proofErr w:type="spellStart"/>
      <w:r w:rsidRPr="0091780B">
        <w:rPr>
          <w:sz w:val="28"/>
          <w:szCs w:val="28"/>
        </w:rPr>
        <w:t>лікаря</w:t>
      </w:r>
      <w:proofErr w:type="spellEnd"/>
      <w:r w:rsidRPr="0091780B">
        <w:rPr>
          <w:sz w:val="28"/>
          <w:szCs w:val="28"/>
        </w:rPr>
        <w:t xml:space="preserve">-нарколога та </w:t>
      </w:r>
      <w:proofErr w:type="spellStart"/>
      <w:r w:rsidRPr="0091780B">
        <w:rPr>
          <w:sz w:val="28"/>
          <w:szCs w:val="28"/>
        </w:rPr>
        <w:t>лікаря-психіатра</w:t>
      </w:r>
      <w:proofErr w:type="spellEnd"/>
      <w:r w:rsidRPr="0091780B">
        <w:rPr>
          <w:sz w:val="28"/>
          <w:szCs w:val="28"/>
        </w:rPr>
        <w:t xml:space="preserve"> не </w:t>
      </w:r>
      <w:proofErr w:type="spellStart"/>
      <w:r w:rsidRPr="0091780B">
        <w:rPr>
          <w:sz w:val="28"/>
          <w:szCs w:val="28"/>
        </w:rPr>
        <w:t>перебуває</w:t>
      </w:r>
      <w:proofErr w:type="spellEnd"/>
      <w:r w:rsidRPr="0091780B">
        <w:rPr>
          <w:sz w:val="28"/>
          <w:szCs w:val="28"/>
        </w:rPr>
        <w:t>.</w:t>
      </w:r>
    </w:p>
    <w:p w:rsidR="00D876A8" w:rsidRPr="0091780B" w:rsidRDefault="00D876A8" w:rsidP="00D876A8">
      <w:pPr>
        <w:jc w:val="both"/>
        <w:rPr>
          <w:sz w:val="28"/>
          <w:szCs w:val="28"/>
        </w:rPr>
      </w:pPr>
      <w:r w:rsidRPr="0091780B">
        <w:rPr>
          <w:sz w:val="28"/>
          <w:szCs w:val="28"/>
        </w:rPr>
        <w:tab/>
      </w:r>
      <w:proofErr w:type="spellStart"/>
      <w:r w:rsidRPr="0091780B">
        <w:rPr>
          <w:sz w:val="28"/>
          <w:szCs w:val="28"/>
        </w:rPr>
        <w:t>Прожи</w:t>
      </w:r>
      <w:r w:rsidR="00603DF3" w:rsidRPr="0091780B">
        <w:rPr>
          <w:sz w:val="28"/>
          <w:szCs w:val="28"/>
        </w:rPr>
        <w:t>ває</w:t>
      </w:r>
      <w:proofErr w:type="spellEnd"/>
      <w:r w:rsidR="00603DF3" w:rsidRPr="0091780B">
        <w:rPr>
          <w:sz w:val="28"/>
          <w:szCs w:val="28"/>
        </w:rPr>
        <w:t xml:space="preserve"> у приватному </w:t>
      </w:r>
      <w:proofErr w:type="spellStart"/>
      <w:r w:rsidR="00603DF3" w:rsidRPr="0091780B">
        <w:rPr>
          <w:sz w:val="28"/>
          <w:szCs w:val="28"/>
        </w:rPr>
        <w:t>будинку</w:t>
      </w:r>
      <w:proofErr w:type="spellEnd"/>
      <w:r w:rsidR="00603DF3" w:rsidRPr="0091780B">
        <w:rPr>
          <w:sz w:val="28"/>
          <w:szCs w:val="28"/>
        </w:rPr>
        <w:t xml:space="preserve"> сама.</w:t>
      </w:r>
      <w:r w:rsidR="00603DF3" w:rsidRPr="0091780B">
        <w:rPr>
          <w:sz w:val="28"/>
          <w:szCs w:val="28"/>
          <w:lang w:val="uk-UA"/>
        </w:rPr>
        <w:t xml:space="preserve"> </w:t>
      </w:r>
      <w:proofErr w:type="spellStart"/>
      <w:r w:rsidRPr="0091780B">
        <w:rPr>
          <w:sz w:val="28"/>
          <w:szCs w:val="28"/>
        </w:rPr>
        <w:t>Будинок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належить</w:t>
      </w:r>
      <w:proofErr w:type="spellEnd"/>
      <w:r w:rsidRPr="0091780B">
        <w:rPr>
          <w:sz w:val="28"/>
          <w:szCs w:val="28"/>
        </w:rPr>
        <w:t xml:space="preserve"> на </w:t>
      </w:r>
      <w:proofErr w:type="spellStart"/>
      <w:r w:rsidRPr="0091780B">
        <w:rPr>
          <w:sz w:val="28"/>
          <w:szCs w:val="28"/>
        </w:rPr>
        <w:t>праві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приватної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власності</w:t>
      </w:r>
      <w:proofErr w:type="spellEnd"/>
      <w:r w:rsidR="00603DF3" w:rsidRPr="0091780B"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</w:rPr>
        <w:t xml:space="preserve">. </w:t>
      </w:r>
      <w:proofErr w:type="spellStart"/>
      <w:r w:rsidRPr="0091780B">
        <w:rPr>
          <w:sz w:val="28"/>
          <w:szCs w:val="28"/>
        </w:rPr>
        <w:t>Санітарний</w:t>
      </w:r>
      <w:proofErr w:type="spellEnd"/>
      <w:r w:rsidRPr="0091780B">
        <w:rPr>
          <w:sz w:val="28"/>
          <w:szCs w:val="28"/>
        </w:rPr>
        <w:t xml:space="preserve"> стан </w:t>
      </w:r>
      <w:proofErr w:type="spellStart"/>
      <w:r w:rsidRPr="0091780B">
        <w:rPr>
          <w:sz w:val="28"/>
          <w:szCs w:val="28"/>
        </w:rPr>
        <w:t>житлового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приміщення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більш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ніж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задовільний</w:t>
      </w:r>
      <w:proofErr w:type="spellEnd"/>
      <w:r w:rsidRPr="0091780B">
        <w:rPr>
          <w:sz w:val="28"/>
          <w:szCs w:val="28"/>
        </w:rPr>
        <w:t xml:space="preserve">. </w:t>
      </w:r>
      <w:proofErr w:type="spellStart"/>
      <w:r w:rsidRPr="0091780B">
        <w:rPr>
          <w:sz w:val="28"/>
          <w:szCs w:val="28"/>
        </w:rPr>
        <w:t>Будинок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просторий</w:t>
      </w:r>
      <w:proofErr w:type="spellEnd"/>
      <w:r w:rsidRPr="0091780B">
        <w:rPr>
          <w:sz w:val="28"/>
          <w:szCs w:val="28"/>
        </w:rPr>
        <w:t xml:space="preserve">, </w:t>
      </w:r>
      <w:proofErr w:type="spellStart"/>
      <w:r w:rsidRPr="0091780B">
        <w:rPr>
          <w:sz w:val="28"/>
          <w:szCs w:val="28"/>
        </w:rPr>
        <w:t>світлий</w:t>
      </w:r>
      <w:proofErr w:type="spellEnd"/>
      <w:r w:rsidRPr="0091780B">
        <w:rPr>
          <w:sz w:val="28"/>
          <w:szCs w:val="28"/>
        </w:rPr>
        <w:t xml:space="preserve">, </w:t>
      </w:r>
      <w:proofErr w:type="spellStart"/>
      <w:r w:rsidRPr="0091780B">
        <w:rPr>
          <w:sz w:val="28"/>
          <w:szCs w:val="28"/>
        </w:rPr>
        <w:t>повністю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вмебльований</w:t>
      </w:r>
      <w:proofErr w:type="spellEnd"/>
      <w:r w:rsidRPr="0091780B">
        <w:rPr>
          <w:sz w:val="28"/>
          <w:szCs w:val="28"/>
        </w:rPr>
        <w:t xml:space="preserve">. У </w:t>
      </w:r>
      <w:proofErr w:type="spellStart"/>
      <w:r w:rsidRPr="0091780B">
        <w:rPr>
          <w:sz w:val="28"/>
          <w:szCs w:val="28"/>
        </w:rPr>
        <w:t>користуванні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багато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побутової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техніки</w:t>
      </w:r>
      <w:proofErr w:type="spellEnd"/>
      <w:r w:rsidRPr="0091780B">
        <w:rPr>
          <w:sz w:val="28"/>
          <w:szCs w:val="28"/>
        </w:rPr>
        <w:t xml:space="preserve">. Для дітей </w:t>
      </w:r>
      <w:proofErr w:type="spellStart"/>
      <w:r w:rsidRPr="0091780B">
        <w:rPr>
          <w:sz w:val="28"/>
          <w:szCs w:val="28"/>
        </w:rPr>
        <w:t>організоване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комфортне</w:t>
      </w:r>
      <w:proofErr w:type="spellEnd"/>
      <w:r w:rsidRPr="0091780B">
        <w:rPr>
          <w:sz w:val="28"/>
          <w:szCs w:val="28"/>
        </w:rPr>
        <w:t xml:space="preserve"> та </w:t>
      </w:r>
      <w:proofErr w:type="spellStart"/>
      <w:r w:rsidRPr="0091780B">
        <w:rPr>
          <w:sz w:val="28"/>
          <w:szCs w:val="28"/>
        </w:rPr>
        <w:t>безпечне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місце</w:t>
      </w:r>
      <w:proofErr w:type="spellEnd"/>
      <w:r w:rsidRPr="0091780B">
        <w:rPr>
          <w:sz w:val="28"/>
          <w:szCs w:val="28"/>
        </w:rPr>
        <w:t xml:space="preserve"> для </w:t>
      </w:r>
      <w:proofErr w:type="spellStart"/>
      <w:r w:rsidRPr="0091780B">
        <w:rPr>
          <w:sz w:val="28"/>
          <w:szCs w:val="28"/>
        </w:rPr>
        <w:t>проживання</w:t>
      </w:r>
      <w:proofErr w:type="spellEnd"/>
      <w:r w:rsidRPr="0091780B">
        <w:rPr>
          <w:sz w:val="28"/>
          <w:szCs w:val="28"/>
        </w:rPr>
        <w:t xml:space="preserve">, </w:t>
      </w:r>
      <w:proofErr w:type="spellStart"/>
      <w:r w:rsidRPr="0091780B">
        <w:rPr>
          <w:sz w:val="28"/>
          <w:szCs w:val="28"/>
        </w:rPr>
        <w:t>навчання</w:t>
      </w:r>
      <w:proofErr w:type="spellEnd"/>
      <w:r w:rsidRPr="0091780B">
        <w:rPr>
          <w:sz w:val="28"/>
          <w:szCs w:val="28"/>
        </w:rPr>
        <w:t xml:space="preserve">, </w:t>
      </w:r>
      <w:proofErr w:type="spellStart"/>
      <w:r w:rsidRPr="0091780B">
        <w:rPr>
          <w:sz w:val="28"/>
          <w:szCs w:val="28"/>
        </w:rPr>
        <w:t>розвитку</w:t>
      </w:r>
      <w:proofErr w:type="spellEnd"/>
      <w:r w:rsidRPr="0091780B">
        <w:rPr>
          <w:sz w:val="28"/>
          <w:szCs w:val="28"/>
        </w:rPr>
        <w:t xml:space="preserve"> та </w:t>
      </w:r>
      <w:proofErr w:type="spellStart"/>
      <w:r w:rsidRPr="0091780B">
        <w:rPr>
          <w:sz w:val="28"/>
          <w:szCs w:val="28"/>
        </w:rPr>
        <w:t>проведення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дозвілля</w:t>
      </w:r>
      <w:proofErr w:type="spellEnd"/>
      <w:r w:rsidRPr="0091780B">
        <w:rPr>
          <w:sz w:val="28"/>
          <w:szCs w:val="28"/>
        </w:rPr>
        <w:t xml:space="preserve">. </w:t>
      </w:r>
      <w:proofErr w:type="spellStart"/>
      <w:r w:rsidRPr="0091780B">
        <w:rPr>
          <w:sz w:val="28"/>
          <w:szCs w:val="28"/>
        </w:rPr>
        <w:t>Сім'я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матеріально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забезпечена</w:t>
      </w:r>
      <w:proofErr w:type="spellEnd"/>
      <w:r w:rsidRPr="0091780B">
        <w:rPr>
          <w:sz w:val="28"/>
          <w:szCs w:val="28"/>
        </w:rPr>
        <w:t xml:space="preserve">. </w:t>
      </w:r>
    </w:p>
    <w:p w:rsidR="00D876A8" w:rsidRPr="0091780B" w:rsidRDefault="00D876A8" w:rsidP="00D876A8">
      <w:pPr>
        <w:jc w:val="both"/>
        <w:rPr>
          <w:sz w:val="28"/>
          <w:szCs w:val="28"/>
        </w:rPr>
      </w:pPr>
      <w:r w:rsidRPr="0091780B">
        <w:rPr>
          <w:sz w:val="28"/>
          <w:szCs w:val="28"/>
        </w:rPr>
        <w:lastRenderedPageBreak/>
        <w:tab/>
      </w:r>
      <w:proofErr w:type="spellStart"/>
      <w:r w:rsidRPr="0091780B">
        <w:rPr>
          <w:sz w:val="28"/>
          <w:szCs w:val="28"/>
        </w:rPr>
        <w:t>Громадянка</w:t>
      </w:r>
      <w:proofErr w:type="spellEnd"/>
      <w:r w:rsidRPr="0091780B"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</w:rPr>
        <w:t xml:space="preserve"> з </w:t>
      </w:r>
      <w:proofErr w:type="spellStart"/>
      <w:r w:rsidRPr="0091780B">
        <w:rPr>
          <w:sz w:val="28"/>
          <w:szCs w:val="28"/>
        </w:rPr>
        <w:t>правовими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наслідками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встановлення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опіки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ознайомлена</w:t>
      </w:r>
      <w:proofErr w:type="spellEnd"/>
      <w:r w:rsidRPr="0091780B">
        <w:rPr>
          <w:sz w:val="28"/>
          <w:szCs w:val="28"/>
        </w:rPr>
        <w:t xml:space="preserve">. </w:t>
      </w:r>
      <w:r w:rsidR="00603DF3" w:rsidRPr="0091780B">
        <w:rPr>
          <w:sz w:val="28"/>
          <w:szCs w:val="28"/>
          <w:lang w:val="uk-UA"/>
        </w:rPr>
        <w:t xml:space="preserve">Неповнолітні діти: </w:t>
      </w:r>
      <w:r w:rsidR="006A662C">
        <w:rPr>
          <w:sz w:val="28"/>
          <w:szCs w:val="28"/>
          <w:lang w:val="uk-UA"/>
        </w:rPr>
        <w:t>ХХХ</w:t>
      </w:r>
      <w:r w:rsidR="00603DF3" w:rsidRPr="0091780B">
        <w:rPr>
          <w:sz w:val="28"/>
          <w:szCs w:val="28"/>
          <w:lang w:val="uk-UA"/>
        </w:rPr>
        <w:t xml:space="preserve"> та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ма</w:t>
      </w:r>
      <w:r w:rsidRPr="0091780B">
        <w:rPr>
          <w:sz w:val="28"/>
          <w:szCs w:val="28"/>
          <w:lang w:val="uk-UA"/>
        </w:rPr>
        <w:t>ють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родинні</w:t>
      </w:r>
      <w:proofErr w:type="spellEnd"/>
      <w:r w:rsidRPr="0091780B">
        <w:rPr>
          <w:sz w:val="28"/>
          <w:szCs w:val="28"/>
        </w:rPr>
        <w:t xml:space="preserve">, </w:t>
      </w:r>
      <w:proofErr w:type="spellStart"/>
      <w:r w:rsidRPr="0091780B">
        <w:rPr>
          <w:sz w:val="28"/>
          <w:szCs w:val="28"/>
        </w:rPr>
        <w:t>теплі</w:t>
      </w:r>
      <w:proofErr w:type="spellEnd"/>
      <w:r w:rsidRPr="0091780B">
        <w:rPr>
          <w:sz w:val="28"/>
          <w:szCs w:val="28"/>
        </w:rPr>
        <w:t xml:space="preserve"> та </w:t>
      </w:r>
      <w:proofErr w:type="spellStart"/>
      <w:r w:rsidRPr="0091780B">
        <w:rPr>
          <w:sz w:val="28"/>
          <w:szCs w:val="28"/>
        </w:rPr>
        <w:t>дружні</w:t>
      </w:r>
      <w:proofErr w:type="spellEnd"/>
      <w:r w:rsidRPr="0091780B">
        <w:rPr>
          <w:sz w:val="28"/>
          <w:szCs w:val="28"/>
        </w:rPr>
        <w:t xml:space="preserve"> </w:t>
      </w:r>
      <w:proofErr w:type="spellStart"/>
      <w:r w:rsidRPr="0091780B">
        <w:rPr>
          <w:sz w:val="28"/>
          <w:szCs w:val="28"/>
        </w:rPr>
        <w:t>відносини</w:t>
      </w:r>
      <w:proofErr w:type="spellEnd"/>
      <w:r w:rsidRPr="0091780B">
        <w:rPr>
          <w:sz w:val="28"/>
          <w:szCs w:val="28"/>
        </w:rPr>
        <w:t xml:space="preserve"> з </w:t>
      </w:r>
      <w:r w:rsidR="00603DF3" w:rsidRPr="0091780B">
        <w:rPr>
          <w:sz w:val="28"/>
          <w:szCs w:val="28"/>
          <w:lang w:val="uk-UA"/>
        </w:rPr>
        <w:t>бабусею</w:t>
      </w:r>
      <w:r w:rsidRPr="0091780B">
        <w:rPr>
          <w:sz w:val="28"/>
          <w:szCs w:val="28"/>
          <w:lang w:val="uk-UA"/>
        </w:rPr>
        <w:t>.</w:t>
      </w:r>
      <w:r w:rsidRPr="0091780B">
        <w:rPr>
          <w:sz w:val="28"/>
          <w:szCs w:val="28"/>
        </w:rPr>
        <w:t xml:space="preserve"> </w:t>
      </w:r>
    </w:p>
    <w:p w:rsidR="00D876A8" w:rsidRPr="0091780B" w:rsidRDefault="00D876A8" w:rsidP="00D876A8">
      <w:pPr>
        <w:jc w:val="both"/>
        <w:rPr>
          <w:sz w:val="28"/>
          <w:szCs w:val="28"/>
        </w:rPr>
      </w:pPr>
      <w:r w:rsidRPr="0091780B">
        <w:rPr>
          <w:sz w:val="28"/>
          <w:szCs w:val="28"/>
        </w:rPr>
        <w:tab/>
      </w:r>
      <w:r w:rsidRPr="0091780B">
        <w:rPr>
          <w:sz w:val="28"/>
          <w:szCs w:val="28"/>
          <w:lang w:val="uk-UA"/>
        </w:rPr>
        <w:t>Отже,</w:t>
      </w:r>
      <w:r w:rsidR="00603DF3" w:rsidRPr="0091780B">
        <w:rPr>
          <w:sz w:val="28"/>
          <w:szCs w:val="28"/>
          <w:lang w:val="uk-UA"/>
        </w:rPr>
        <w:t xml:space="preserve"> </w:t>
      </w:r>
      <w:r w:rsidRPr="0091780B">
        <w:rPr>
          <w:sz w:val="28"/>
          <w:szCs w:val="28"/>
          <w:lang w:val="uk-UA"/>
        </w:rPr>
        <w:t>враховуючи вищевикла</w:t>
      </w:r>
      <w:r w:rsidR="00603DF3" w:rsidRPr="0091780B">
        <w:rPr>
          <w:sz w:val="28"/>
          <w:szCs w:val="28"/>
          <w:lang w:val="uk-UA"/>
        </w:rPr>
        <w:t xml:space="preserve">дене, доцільно встановити </w:t>
      </w:r>
      <w:r w:rsidRPr="0091780B">
        <w:rPr>
          <w:sz w:val="28"/>
          <w:szCs w:val="28"/>
          <w:lang w:val="uk-UA"/>
        </w:rPr>
        <w:t xml:space="preserve">піклування над </w:t>
      </w:r>
      <w:r w:rsidR="00603DF3" w:rsidRPr="0091780B">
        <w:rPr>
          <w:sz w:val="28"/>
          <w:szCs w:val="28"/>
          <w:lang w:val="uk-UA"/>
        </w:rPr>
        <w:t xml:space="preserve">дітьми – сиротами </w:t>
      </w:r>
      <w:r w:rsidR="006A662C">
        <w:rPr>
          <w:sz w:val="28"/>
          <w:szCs w:val="28"/>
          <w:lang w:val="uk-UA"/>
        </w:rPr>
        <w:t>ХХХ</w:t>
      </w:r>
      <w:r w:rsidR="00603DF3" w:rsidRPr="0091780B">
        <w:rPr>
          <w:sz w:val="28"/>
          <w:szCs w:val="28"/>
          <w:lang w:val="uk-UA"/>
        </w:rPr>
        <w:t xml:space="preserve"> та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  <w:lang w:val="uk-UA"/>
        </w:rPr>
        <w:t xml:space="preserve">, що кандидатом в опікуни для дітей виступає саме їхня рідна </w:t>
      </w:r>
      <w:r w:rsidR="00603DF3" w:rsidRPr="0091780B">
        <w:rPr>
          <w:sz w:val="28"/>
          <w:szCs w:val="28"/>
          <w:lang w:val="uk-UA"/>
        </w:rPr>
        <w:t>бабуся</w:t>
      </w:r>
      <w:r w:rsidRPr="0091780B"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 w:rsidRPr="0091780B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603DF3" w:rsidRPr="0091780B">
        <w:rPr>
          <w:sz w:val="28"/>
          <w:szCs w:val="28"/>
          <w:lang w:val="uk-UA"/>
        </w:rPr>
        <w:t xml:space="preserve"> </w:t>
      </w:r>
      <w:r w:rsidRPr="0091780B">
        <w:rPr>
          <w:sz w:val="28"/>
          <w:szCs w:val="28"/>
          <w:lang w:val="uk-UA"/>
        </w:rPr>
        <w:t xml:space="preserve">року народження. </w:t>
      </w:r>
    </w:p>
    <w:p w:rsidR="00D876A8" w:rsidRPr="0091780B" w:rsidRDefault="00D876A8" w:rsidP="00D876A8">
      <w:pPr>
        <w:ind w:firstLine="708"/>
        <w:jc w:val="both"/>
        <w:rPr>
          <w:bCs/>
          <w:sz w:val="28"/>
          <w:szCs w:val="28"/>
          <w:lang w:val="uk-UA"/>
        </w:rPr>
      </w:pPr>
      <w:r w:rsidRPr="0091780B">
        <w:rPr>
          <w:sz w:val="28"/>
          <w:szCs w:val="28"/>
          <w:lang w:val="uk-UA"/>
        </w:rPr>
        <w:t xml:space="preserve">Заслухавши </w:t>
      </w:r>
      <w:r w:rsidRPr="0091780B">
        <w:rPr>
          <w:bCs/>
          <w:sz w:val="28"/>
          <w:szCs w:val="28"/>
          <w:lang w:val="uk-UA"/>
        </w:rPr>
        <w:t xml:space="preserve">та обговоривши інформацію, комісія з питань захисту прав дитини </w:t>
      </w:r>
    </w:p>
    <w:p w:rsidR="00D876A8" w:rsidRPr="0091780B" w:rsidRDefault="00D876A8" w:rsidP="00D876A8">
      <w:pPr>
        <w:jc w:val="both"/>
        <w:rPr>
          <w:sz w:val="28"/>
          <w:szCs w:val="28"/>
          <w:lang w:val="uk-UA"/>
        </w:rPr>
      </w:pPr>
    </w:p>
    <w:p w:rsidR="00D876A8" w:rsidRPr="0091780B" w:rsidRDefault="00D876A8" w:rsidP="00D876A8">
      <w:pPr>
        <w:jc w:val="both"/>
        <w:rPr>
          <w:b/>
          <w:sz w:val="28"/>
          <w:szCs w:val="28"/>
          <w:lang w:val="uk-UA"/>
        </w:rPr>
      </w:pPr>
      <w:r w:rsidRPr="0091780B">
        <w:rPr>
          <w:b/>
          <w:sz w:val="28"/>
          <w:szCs w:val="28"/>
          <w:lang w:val="uk-UA"/>
        </w:rPr>
        <w:t>ВИРІШИЛА:</w:t>
      </w:r>
    </w:p>
    <w:p w:rsidR="00D876A8" w:rsidRPr="0091780B" w:rsidRDefault="00D876A8" w:rsidP="00D876A8">
      <w:pPr>
        <w:jc w:val="both"/>
        <w:rPr>
          <w:sz w:val="28"/>
          <w:szCs w:val="28"/>
          <w:lang w:val="uk-UA" w:eastAsia="en-US"/>
        </w:rPr>
      </w:pPr>
      <w:r w:rsidRPr="0091780B">
        <w:rPr>
          <w:rFonts w:hAnsi="Symbol"/>
          <w:sz w:val="28"/>
          <w:szCs w:val="28"/>
          <w:lang w:val="uk-UA" w:eastAsia="en-US"/>
        </w:rPr>
        <w:tab/>
        <w:t xml:space="preserve">1. </w:t>
      </w:r>
      <w:r w:rsidRPr="0091780B">
        <w:rPr>
          <w:bCs/>
          <w:sz w:val="28"/>
          <w:szCs w:val="28"/>
          <w:lang w:val="uk-UA" w:eastAsia="en-US"/>
        </w:rPr>
        <w:t>Доручити</w:t>
      </w:r>
      <w:r w:rsidRPr="0091780B">
        <w:rPr>
          <w:sz w:val="28"/>
          <w:szCs w:val="28"/>
          <w:lang w:val="uk-UA" w:eastAsia="en-US"/>
        </w:rPr>
        <w:t xml:space="preserve"> відділу – Службі у справах дітей Попівської сільської ради Конотопського району Сумської обл</w:t>
      </w:r>
      <w:r w:rsidR="0069133D">
        <w:rPr>
          <w:sz w:val="28"/>
          <w:szCs w:val="28"/>
          <w:lang w:val="uk-UA" w:eastAsia="en-US"/>
        </w:rPr>
        <w:t xml:space="preserve">асті підготувати </w:t>
      </w:r>
      <w:proofErr w:type="spellStart"/>
      <w:r w:rsidR="0069133D">
        <w:rPr>
          <w:sz w:val="28"/>
          <w:szCs w:val="28"/>
          <w:lang w:val="uk-UA" w:eastAsia="en-US"/>
        </w:rPr>
        <w:t>проєкт</w:t>
      </w:r>
      <w:proofErr w:type="spellEnd"/>
      <w:r w:rsidR="0069133D">
        <w:rPr>
          <w:sz w:val="28"/>
          <w:szCs w:val="28"/>
          <w:lang w:val="uk-UA" w:eastAsia="en-US"/>
        </w:rPr>
        <w:t xml:space="preserve"> рішення </w:t>
      </w:r>
      <w:r w:rsidRPr="0091780B">
        <w:rPr>
          <w:sz w:val="28"/>
          <w:szCs w:val="28"/>
          <w:lang w:val="uk-UA" w:eastAsia="en-US"/>
        </w:rPr>
        <w:t xml:space="preserve">про встановлення піклування над </w:t>
      </w:r>
      <w:r w:rsidR="00603DF3" w:rsidRPr="0091780B">
        <w:rPr>
          <w:sz w:val="28"/>
          <w:szCs w:val="28"/>
          <w:lang w:val="uk-UA" w:eastAsia="en-US"/>
        </w:rPr>
        <w:t>дітьми - сиротами</w:t>
      </w:r>
      <w:r w:rsidRPr="0091780B">
        <w:rPr>
          <w:sz w:val="28"/>
          <w:szCs w:val="28"/>
          <w:lang w:val="uk-UA" w:eastAsia="en-US"/>
        </w:rPr>
        <w:t xml:space="preserve"> піклування та призначення піклувальника;</w:t>
      </w:r>
    </w:p>
    <w:p w:rsidR="00D876A8" w:rsidRPr="00603DF3" w:rsidRDefault="00603DF3" w:rsidP="00D876A8">
      <w:pPr>
        <w:jc w:val="both"/>
        <w:rPr>
          <w:sz w:val="27"/>
          <w:szCs w:val="27"/>
          <w:lang w:val="uk-UA" w:eastAsia="en-US"/>
        </w:rPr>
      </w:pPr>
      <w:r>
        <w:rPr>
          <w:sz w:val="27"/>
          <w:szCs w:val="27"/>
          <w:lang w:val="uk-UA" w:eastAsia="en-US"/>
        </w:rPr>
        <w:tab/>
      </w:r>
    </w:p>
    <w:p w:rsidR="00D876A8" w:rsidRDefault="00603DF3" w:rsidP="00D876A8">
      <w:pPr>
        <w:jc w:val="both"/>
        <w:rPr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</w:r>
      <w:r w:rsidR="00D876A8" w:rsidRPr="00D876A8">
        <w:rPr>
          <w:b/>
          <w:sz w:val="27"/>
          <w:szCs w:val="27"/>
          <w:lang w:val="uk-UA"/>
        </w:rPr>
        <w:t xml:space="preserve">Результати голосування: «за» – </w:t>
      </w:r>
      <w:r>
        <w:rPr>
          <w:b/>
          <w:sz w:val="27"/>
          <w:szCs w:val="27"/>
          <w:lang w:val="uk-UA"/>
        </w:rPr>
        <w:t>8</w:t>
      </w:r>
      <w:r w:rsidR="00D876A8" w:rsidRPr="00D876A8">
        <w:rPr>
          <w:b/>
          <w:sz w:val="27"/>
          <w:szCs w:val="27"/>
          <w:lang w:val="uk-UA"/>
        </w:rPr>
        <w:t xml:space="preserve"> «проти» – 0, «утримались» – 0</w:t>
      </w:r>
      <w:r w:rsidR="008710E3" w:rsidRPr="003D1EB4">
        <w:rPr>
          <w:sz w:val="27"/>
          <w:szCs w:val="27"/>
          <w:lang w:val="uk-UA"/>
        </w:rPr>
        <w:tab/>
      </w:r>
    </w:p>
    <w:p w:rsidR="00603DF3" w:rsidRDefault="00603DF3" w:rsidP="008710E3">
      <w:pPr>
        <w:jc w:val="both"/>
        <w:rPr>
          <w:sz w:val="27"/>
          <w:szCs w:val="27"/>
          <w:lang w:val="uk-UA"/>
        </w:rPr>
      </w:pPr>
    </w:p>
    <w:p w:rsidR="00DE7FBF" w:rsidRPr="003D1EB4" w:rsidRDefault="00BC6242" w:rsidP="008710E3">
      <w:pPr>
        <w:jc w:val="both"/>
        <w:rPr>
          <w:b/>
          <w:sz w:val="27"/>
          <w:szCs w:val="27"/>
          <w:lang w:val="uk-UA"/>
        </w:rPr>
      </w:pPr>
      <w:r w:rsidRPr="003D1EB4">
        <w:rPr>
          <w:b/>
          <w:sz w:val="27"/>
          <w:szCs w:val="27"/>
          <w:lang w:val="uk-UA"/>
        </w:rPr>
        <w:t>І</w:t>
      </w:r>
      <w:r w:rsidR="00DE7FBF" w:rsidRPr="003D1EB4">
        <w:rPr>
          <w:b/>
          <w:sz w:val="27"/>
          <w:szCs w:val="27"/>
          <w:lang w:val="uk-UA"/>
        </w:rPr>
        <w:t>І. СЛУХАЛИ:</w:t>
      </w:r>
    </w:p>
    <w:p w:rsidR="008710E3" w:rsidRPr="0091780B" w:rsidRDefault="00AE039B" w:rsidP="008710E3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/>
        </w:rPr>
      </w:pPr>
      <w:r w:rsidRPr="003D1EB4">
        <w:rPr>
          <w:sz w:val="27"/>
          <w:szCs w:val="27"/>
          <w:lang w:val="uk-UA" w:eastAsia="en-US"/>
        </w:rPr>
        <w:tab/>
      </w:r>
      <w:r w:rsidR="00EA002C" w:rsidRPr="0091780B">
        <w:rPr>
          <w:sz w:val="28"/>
          <w:szCs w:val="28"/>
          <w:lang w:val="uk-UA"/>
        </w:rPr>
        <w:t xml:space="preserve">Коломійченко Тетяна Євгенівну – начальника відділу – Служби у справах дітей </w:t>
      </w:r>
      <w:r w:rsidR="00BC6242" w:rsidRPr="0091780B">
        <w:rPr>
          <w:sz w:val="28"/>
          <w:szCs w:val="28"/>
          <w:lang w:val="uk-UA"/>
        </w:rPr>
        <w:t>по другому</w:t>
      </w:r>
      <w:r w:rsidR="00E66479" w:rsidRPr="0091780B">
        <w:rPr>
          <w:sz w:val="28"/>
          <w:szCs w:val="28"/>
          <w:lang w:val="uk-UA"/>
        </w:rPr>
        <w:t xml:space="preserve"> питанню</w:t>
      </w:r>
      <w:r w:rsidR="00603DF3" w:rsidRPr="0091780B">
        <w:rPr>
          <w:sz w:val="28"/>
          <w:szCs w:val="28"/>
          <w:lang w:val="uk-UA" w:eastAsia="en-US"/>
        </w:rPr>
        <w:t xml:space="preserve"> п</w:t>
      </w:r>
      <w:r w:rsidR="00603DF3" w:rsidRPr="0091780B">
        <w:rPr>
          <w:bCs/>
          <w:color w:val="000000"/>
          <w:sz w:val="28"/>
          <w:szCs w:val="28"/>
          <w:lang w:val="uk-UA" w:eastAsia="uk-UA"/>
        </w:rPr>
        <w:t xml:space="preserve">ро надання дозволу на укладання договору дарування 1/2 частки квартири </w:t>
      </w:r>
      <w:r w:rsidR="00603DF3" w:rsidRPr="0091780B">
        <w:rPr>
          <w:bCs/>
          <w:sz w:val="28"/>
          <w:szCs w:val="28"/>
          <w:lang w:val="uk-UA" w:eastAsia="uk-UA"/>
        </w:rPr>
        <w:t>на ім’я малолітніх дітей</w:t>
      </w:r>
      <w:r w:rsidR="00603DF3" w:rsidRPr="0091780B">
        <w:rPr>
          <w:sz w:val="28"/>
          <w:szCs w:val="28"/>
          <w:lang w:val="uk-UA" w:eastAsia="en-US"/>
        </w:rPr>
        <w:t xml:space="preserve"> </w:t>
      </w:r>
      <w:r w:rsidR="006A662C">
        <w:rPr>
          <w:sz w:val="28"/>
          <w:szCs w:val="28"/>
          <w:lang w:val="uk-UA" w:eastAsia="en-US"/>
        </w:rPr>
        <w:t>ХХХ</w:t>
      </w:r>
      <w:r w:rsidR="00603DF3" w:rsidRPr="0091780B">
        <w:rPr>
          <w:sz w:val="28"/>
          <w:szCs w:val="28"/>
          <w:lang w:val="uk-UA" w:eastAsia="en-US"/>
        </w:rPr>
        <w:t xml:space="preserve">, </w:t>
      </w:r>
      <w:r w:rsidR="006A662C">
        <w:rPr>
          <w:sz w:val="28"/>
          <w:szCs w:val="28"/>
          <w:lang w:val="uk-UA" w:eastAsia="en-US"/>
        </w:rPr>
        <w:t>ХХХ</w:t>
      </w:r>
      <w:r w:rsidR="00603DF3" w:rsidRPr="0091780B">
        <w:rPr>
          <w:sz w:val="28"/>
          <w:szCs w:val="28"/>
          <w:lang w:val="uk-UA" w:eastAsia="en-US"/>
        </w:rPr>
        <w:t xml:space="preserve"> року народження та </w:t>
      </w:r>
      <w:r w:rsidR="006A662C">
        <w:rPr>
          <w:sz w:val="28"/>
          <w:szCs w:val="28"/>
          <w:lang w:val="uk-UA" w:eastAsia="en-US"/>
        </w:rPr>
        <w:t>ХХХ</w:t>
      </w:r>
      <w:r w:rsidR="00603DF3" w:rsidRPr="0091780B">
        <w:rPr>
          <w:sz w:val="28"/>
          <w:szCs w:val="28"/>
          <w:lang w:val="uk-UA" w:eastAsia="en-US"/>
        </w:rPr>
        <w:t xml:space="preserve">, </w:t>
      </w:r>
      <w:r w:rsidR="006A662C">
        <w:rPr>
          <w:sz w:val="28"/>
          <w:szCs w:val="28"/>
          <w:lang w:val="uk-UA" w:eastAsia="en-US"/>
        </w:rPr>
        <w:t>ХХХ</w:t>
      </w:r>
      <w:r w:rsidR="00603DF3" w:rsidRPr="0091780B">
        <w:rPr>
          <w:sz w:val="28"/>
          <w:szCs w:val="28"/>
          <w:lang w:val="uk-UA" w:eastAsia="en-US"/>
        </w:rPr>
        <w:t xml:space="preserve"> року народження.</w:t>
      </w:r>
    </w:p>
    <w:p w:rsidR="008710E3" w:rsidRPr="0091780B" w:rsidRDefault="00C338EF" w:rsidP="00C338EF">
      <w:pPr>
        <w:jc w:val="both"/>
        <w:rPr>
          <w:color w:val="000000"/>
          <w:sz w:val="28"/>
          <w:szCs w:val="28"/>
          <w:lang w:val="uk-UA"/>
        </w:rPr>
      </w:pPr>
      <w:r w:rsidRPr="0091780B">
        <w:rPr>
          <w:sz w:val="28"/>
          <w:szCs w:val="28"/>
          <w:lang w:val="uk-UA" w:eastAsia="en-US"/>
        </w:rPr>
        <w:tab/>
      </w:r>
      <w:r w:rsidR="008710E3" w:rsidRPr="0091780B">
        <w:rPr>
          <w:sz w:val="28"/>
          <w:szCs w:val="28"/>
          <w:lang w:val="uk-UA" w:eastAsia="en-US"/>
        </w:rPr>
        <w:t xml:space="preserve">Коломійченко Т.Є. </w:t>
      </w:r>
      <w:r w:rsidR="0091780B">
        <w:rPr>
          <w:sz w:val="28"/>
          <w:szCs w:val="28"/>
          <w:lang w:val="uk-UA" w:eastAsia="en-US"/>
        </w:rPr>
        <w:t>ознайомила присутніх із тим, що</w:t>
      </w:r>
      <w:r w:rsidRPr="0091780B">
        <w:rPr>
          <w:sz w:val="28"/>
          <w:szCs w:val="28"/>
          <w:lang w:val="uk-UA" w:eastAsia="en-US"/>
        </w:rPr>
        <w:t xml:space="preserve"> </w:t>
      </w:r>
      <w:r w:rsidR="00603DF3" w:rsidRPr="0091780B">
        <w:rPr>
          <w:sz w:val="28"/>
          <w:szCs w:val="28"/>
          <w:lang w:val="uk-UA" w:eastAsia="en-US"/>
        </w:rPr>
        <w:t xml:space="preserve">до відділу звернулась мати малолітніх дітей </w:t>
      </w:r>
      <w:r w:rsidR="006A662C">
        <w:rPr>
          <w:sz w:val="28"/>
          <w:szCs w:val="28"/>
          <w:lang w:val="uk-UA" w:eastAsia="en-US"/>
        </w:rPr>
        <w:t>ХХХ</w:t>
      </w:r>
      <w:r w:rsidR="00603DF3" w:rsidRPr="0091780B">
        <w:rPr>
          <w:color w:val="000000"/>
          <w:sz w:val="28"/>
          <w:szCs w:val="28"/>
          <w:lang w:val="uk-UA"/>
        </w:rPr>
        <w:t>, з проханням надати дозвіл</w:t>
      </w:r>
      <w:r w:rsidR="0091780B" w:rsidRPr="0091780B">
        <w:rPr>
          <w:sz w:val="28"/>
          <w:szCs w:val="28"/>
          <w:lang w:val="uk-UA" w:eastAsia="en-US"/>
        </w:rPr>
        <w:t xml:space="preserve"> на укладення договору дарування 1/2 частини квартири на </w:t>
      </w:r>
      <w:proofErr w:type="spellStart"/>
      <w:r w:rsidR="0091780B" w:rsidRPr="0091780B">
        <w:rPr>
          <w:sz w:val="28"/>
          <w:szCs w:val="28"/>
          <w:lang w:val="uk-UA" w:eastAsia="en-US"/>
        </w:rPr>
        <w:t>ім᾽я</w:t>
      </w:r>
      <w:proofErr w:type="spellEnd"/>
      <w:r w:rsidR="0091780B" w:rsidRPr="0091780B">
        <w:rPr>
          <w:sz w:val="28"/>
          <w:szCs w:val="28"/>
          <w:lang w:val="uk-UA" w:eastAsia="en-US"/>
        </w:rPr>
        <w:t xml:space="preserve"> малолітніх дітей: </w:t>
      </w:r>
      <w:r w:rsidR="006A662C">
        <w:rPr>
          <w:sz w:val="28"/>
          <w:szCs w:val="28"/>
          <w:lang w:val="uk-UA" w:eastAsia="en-US"/>
        </w:rPr>
        <w:t>ХХХ</w:t>
      </w:r>
      <w:r w:rsidR="0091780B" w:rsidRPr="0091780B">
        <w:rPr>
          <w:sz w:val="28"/>
          <w:szCs w:val="28"/>
          <w:lang w:val="uk-UA" w:eastAsia="en-US"/>
        </w:rPr>
        <w:t xml:space="preserve">, </w:t>
      </w:r>
      <w:r w:rsidR="006A662C">
        <w:rPr>
          <w:sz w:val="28"/>
          <w:szCs w:val="28"/>
          <w:lang w:val="uk-UA" w:eastAsia="en-US"/>
        </w:rPr>
        <w:t>ХХХ</w:t>
      </w:r>
      <w:r w:rsidR="0091780B" w:rsidRPr="0091780B">
        <w:rPr>
          <w:sz w:val="28"/>
          <w:szCs w:val="28"/>
          <w:lang w:val="uk-UA" w:eastAsia="en-US"/>
        </w:rPr>
        <w:t xml:space="preserve"> року народження та </w:t>
      </w:r>
      <w:r w:rsidR="006A662C">
        <w:rPr>
          <w:sz w:val="28"/>
          <w:szCs w:val="28"/>
          <w:lang w:val="uk-UA" w:eastAsia="en-US"/>
        </w:rPr>
        <w:t>ХХХ</w:t>
      </w:r>
      <w:r w:rsidR="0091780B" w:rsidRPr="0091780B">
        <w:rPr>
          <w:sz w:val="28"/>
          <w:szCs w:val="28"/>
          <w:lang w:val="uk-UA" w:eastAsia="en-US"/>
        </w:rPr>
        <w:t xml:space="preserve">, </w:t>
      </w:r>
      <w:r w:rsidR="006A662C">
        <w:rPr>
          <w:sz w:val="28"/>
          <w:szCs w:val="28"/>
          <w:lang w:val="uk-UA" w:eastAsia="en-US"/>
        </w:rPr>
        <w:t>ХХХ</w:t>
      </w:r>
      <w:r w:rsidR="0091780B" w:rsidRPr="0091780B">
        <w:rPr>
          <w:sz w:val="28"/>
          <w:szCs w:val="28"/>
          <w:lang w:val="uk-UA" w:eastAsia="en-US"/>
        </w:rPr>
        <w:t xml:space="preserve"> року народження, </w:t>
      </w:r>
      <w:r w:rsidR="0091780B">
        <w:rPr>
          <w:sz w:val="28"/>
          <w:szCs w:val="28"/>
          <w:lang w:val="uk-UA" w:eastAsia="en-US"/>
        </w:rPr>
        <w:t>в рівних частках кожному</w:t>
      </w:r>
      <w:r w:rsidR="0091780B" w:rsidRPr="0091780B">
        <w:rPr>
          <w:sz w:val="28"/>
          <w:szCs w:val="28"/>
          <w:lang w:val="uk-UA" w:eastAsia="en-US"/>
        </w:rPr>
        <w:t xml:space="preserve"> </w:t>
      </w:r>
      <w:r w:rsidR="0091780B" w:rsidRPr="0091780B">
        <w:rPr>
          <w:sz w:val="28"/>
          <w:szCs w:val="28"/>
          <w:lang w:val="uk-UA"/>
        </w:rPr>
        <w:t xml:space="preserve">(по 1/4 частці кожному). </w:t>
      </w:r>
      <w:r w:rsidR="0091780B" w:rsidRPr="006A662C">
        <w:rPr>
          <w:sz w:val="28"/>
          <w:szCs w:val="28"/>
          <w:lang w:val="uk-UA"/>
        </w:rPr>
        <w:t xml:space="preserve">Квартира розташована за адресою: </w:t>
      </w:r>
      <w:r w:rsidR="006A662C">
        <w:rPr>
          <w:sz w:val="28"/>
          <w:szCs w:val="28"/>
          <w:lang w:val="uk-UA"/>
        </w:rPr>
        <w:t>ХХХ</w:t>
      </w:r>
      <w:r w:rsidR="0091780B">
        <w:rPr>
          <w:sz w:val="28"/>
          <w:szCs w:val="28"/>
          <w:lang w:val="uk-UA"/>
        </w:rPr>
        <w:t>.</w:t>
      </w:r>
      <w:r w:rsidR="0091780B" w:rsidRPr="006A662C">
        <w:rPr>
          <w:sz w:val="28"/>
          <w:szCs w:val="28"/>
          <w:lang w:val="uk-UA"/>
        </w:rPr>
        <w:t xml:space="preserve"> Батько дітей, </w:t>
      </w:r>
      <w:r w:rsidR="006A662C">
        <w:rPr>
          <w:sz w:val="28"/>
          <w:szCs w:val="28"/>
          <w:lang w:val="uk-UA"/>
        </w:rPr>
        <w:t>ХХХ</w:t>
      </w:r>
      <w:r w:rsidR="0091780B" w:rsidRPr="006A662C">
        <w:rPr>
          <w:sz w:val="28"/>
          <w:szCs w:val="28"/>
          <w:lang w:val="uk-UA"/>
        </w:rPr>
        <w:t>, помер (свідоцтво про смерть серія І-БК №</w:t>
      </w:r>
      <w:r w:rsidR="006A662C">
        <w:rPr>
          <w:sz w:val="28"/>
          <w:szCs w:val="28"/>
          <w:lang w:val="uk-UA"/>
        </w:rPr>
        <w:t>ХХХ</w:t>
      </w:r>
      <w:r w:rsidR="0091780B" w:rsidRPr="006A662C">
        <w:rPr>
          <w:sz w:val="28"/>
          <w:szCs w:val="28"/>
          <w:lang w:val="uk-UA"/>
        </w:rPr>
        <w:t xml:space="preserve"> від 30.03.2024 року), тому згода другого з батьків не вимагається</w:t>
      </w:r>
      <w:r w:rsidR="0091780B" w:rsidRPr="006A662C">
        <w:rPr>
          <w:lang w:val="uk-UA"/>
        </w:rPr>
        <w:t>.</w:t>
      </w:r>
    </w:p>
    <w:p w:rsidR="000B1AE4" w:rsidRDefault="000B1AE4" w:rsidP="000B1AE4">
      <w:pPr>
        <w:jc w:val="both"/>
        <w:rPr>
          <w:b/>
          <w:color w:val="000000"/>
          <w:sz w:val="27"/>
          <w:szCs w:val="27"/>
          <w:lang w:val="uk-UA"/>
        </w:rPr>
      </w:pPr>
    </w:p>
    <w:p w:rsidR="000B1AE4" w:rsidRDefault="000B1AE4" w:rsidP="000B1AE4">
      <w:pPr>
        <w:jc w:val="both"/>
        <w:rPr>
          <w:b/>
          <w:color w:val="000000"/>
          <w:sz w:val="27"/>
          <w:szCs w:val="27"/>
          <w:lang w:val="uk-UA"/>
        </w:rPr>
      </w:pPr>
      <w:r w:rsidRPr="000B1AE4">
        <w:rPr>
          <w:b/>
          <w:color w:val="000000"/>
          <w:sz w:val="27"/>
          <w:szCs w:val="27"/>
          <w:lang w:val="uk-UA"/>
        </w:rPr>
        <w:t>СЛУХАЛИ:</w:t>
      </w:r>
    </w:p>
    <w:p w:rsidR="000B1AE4" w:rsidRPr="00CD4CC1" w:rsidRDefault="000B1AE4" w:rsidP="000B1AE4">
      <w:pPr>
        <w:widowControl w:val="0"/>
        <w:ind w:left="54"/>
        <w:contextualSpacing/>
        <w:jc w:val="both"/>
        <w:rPr>
          <w:ins w:id="1" w:author="User" w:date="2026-01-19T10:27:00Z"/>
          <w:sz w:val="28"/>
          <w:szCs w:val="28"/>
          <w:lang w:val="uk-UA"/>
        </w:rPr>
      </w:pPr>
      <w:r>
        <w:rPr>
          <w:b/>
          <w:color w:val="000000"/>
          <w:sz w:val="27"/>
          <w:szCs w:val="27"/>
          <w:lang w:val="uk-UA"/>
        </w:rPr>
        <w:tab/>
      </w:r>
      <w:r w:rsidR="0091780B" w:rsidRPr="00CD4CC1">
        <w:rPr>
          <w:bCs/>
          <w:sz w:val="28"/>
          <w:szCs w:val="28"/>
          <w:lang w:val="uk-UA"/>
        </w:rPr>
        <w:t>Олефіренко Лесю Миколаївну</w:t>
      </w:r>
      <w:r w:rsidR="0091780B" w:rsidRPr="00CD4CC1">
        <w:rPr>
          <w:sz w:val="28"/>
          <w:szCs w:val="28"/>
          <w:lang w:val="uk-UA"/>
        </w:rPr>
        <w:t xml:space="preserve"> – начальника відділу правового забезпечення, яка зазначила, що згідно  </w:t>
      </w:r>
      <w:r w:rsidR="0069133D" w:rsidRPr="00CD4CC1">
        <w:rPr>
          <w:color w:val="000000"/>
          <w:sz w:val="28"/>
          <w:szCs w:val="28"/>
          <w:lang w:val="uk-UA"/>
        </w:rPr>
        <w:t>пункту</w:t>
      </w:r>
      <w:r w:rsidR="0091780B" w:rsidRPr="00CD4CC1">
        <w:rPr>
          <w:color w:val="000000"/>
          <w:sz w:val="28"/>
          <w:szCs w:val="28"/>
          <w:lang w:val="uk-UA"/>
        </w:rPr>
        <w:t xml:space="preserve"> 67 </w:t>
      </w:r>
      <w:r w:rsidR="0091780B" w:rsidRPr="00CD4CC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</w:t>
      </w:r>
      <w:r w:rsidR="001C62F6">
        <w:rPr>
          <w:sz w:val="28"/>
          <w:szCs w:val="28"/>
          <w:lang w:val="uk-UA"/>
        </w:rPr>
        <w:t xml:space="preserve">і змінами), </w:t>
      </w:r>
      <w:r w:rsidR="0091780B" w:rsidRPr="00CD4CC1">
        <w:rPr>
          <w:sz w:val="28"/>
          <w:szCs w:val="28"/>
          <w:lang w:val="uk-UA"/>
        </w:rPr>
        <w:t xml:space="preserve">дозвіл на вчинення правочинів щодо майна дітей надається виконавчим органом сільської ради за поданням служби у справах дітей. </w:t>
      </w:r>
      <w:r w:rsidR="0091780B" w:rsidRPr="00CD4CC1">
        <w:rPr>
          <w:sz w:val="28"/>
          <w:szCs w:val="28"/>
        </w:rPr>
        <w:t xml:space="preserve">Даний </w:t>
      </w:r>
      <w:proofErr w:type="spellStart"/>
      <w:r w:rsidR="0091780B" w:rsidRPr="00CD4CC1">
        <w:rPr>
          <w:sz w:val="28"/>
          <w:szCs w:val="28"/>
        </w:rPr>
        <w:t>правочин</w:t>
      </w:r>
      <w:proofErr w:type="spellEnd"/>
      <w:r w:rsidR="0091780B" w:rsidRPr="00CD4CC1">
        <w:rPr>
          <w:sz w:val="28"/>
          <w:szCs w:val="28"/>
        </w:rPr>
        <w:t xml:space="preserve"> (</w:t>
      </w:r>
      <w:proofErr w:type="spellStart"/>
      <w:r w:rsidR="0091780B" w:rsidRPr="00CD4CC1">
        <w:rPr>
          <w:sz w:val="28"/>
          <w:szCs w:val="28"/>
        </w:rPr>
        <w:t>дарування</w:t>
      </w:r>
      <w:proofErr w:type="spellEnd"/>
      <w:r w:rsidR="0091780B" w:rsidRPr="00CD4CC1">
        <w:rPr>
          <w:sz w:val="28"/>
          <w:szCs w:val="28"/>
        </w:rPr>
        <w:t xml:space="preserve"> на </w:t>
      </w:r>
      <w:proofErr w:type="spellStart"/>
      <w:r w:rsidR="0091780B" w:rsidRPr="00CD4CC1">
        <w:rPr>
          <w:sz w:val="28"/>
          <w:szCs w:val="28"/>
        </w:rPr>
        <w:t>користь</w:t>
      </w:r>
      <w:proofErr w:type="spellEnd"/>
      <w:r w:rsidR="0091780B" w:rsidRPr="00CD4CC1">
        <w:rPr>
          <w:sz w:val="28"/>
          <w:szCs w:val="28"/>
        </w:rPr>
        <w:t xml:space="preserve"> дітей) не </w:t>
      </w:r>
      <w:proofErr w:type="spellStart"/>
      <w:r w:rsidR="0091780B" w:rsidRPr="00CD4CC1">
        <w:rPr>
          <w:sz w:val="28"/>
          <w:szCs w:val="28"/>
        </w:rPr>
        <w:t>призводить</w:t>
      </w:r>
      <w:proofErr w:type="spellEnd"/>
      <w:r w:rsidR="0091780B" w:rsidRPr="00CD4CC1">
        <w:rPr>
          <w:sz w:val="28"/>
          <w:szCs w:val="28"/>
        </w:rPr>
        <w:t xml:space="preserve"> до </w:t>
      </w:r>
      <w:proofErr w:type="spellStart"/>
      <w:r w:rsidR="0091780B" w:rsidRPr="00CD4CC1">
        <w:rPr>
          <w:sz w:val="28"/>
          <w:szCs w:val="28"/>
        </w:rPr>
        <w:t>зменшення</w:t>
      </w:r>
      <w:proofErr w:type="spellEnd"/>
      <w:r w:rsidR="0091780B" w:rsidRPr="00CD4CC1">
        <w:rPr>
          <w:sz w:val="28"/>
          <w:szCs w:val="28"/>
        </w:rPr>
        <w:t xml:space="preserve"> </w:t>
      </w:r>
      <w:proofErr w:type="spellStart"/>
      <w:r w:rsidR="0091780B" w:rsidRPr="00CD4CC1">
        <w:rPr>
          <w:sz w:val="28"/>
          <w:szCs w:val="28"/>
        </w:rPr>
        <w:t>їхніх</w:t>
      </w:r>
      <w:proofErr w:type="spellEnd"/>
      <w:r w:rsidR="0091780B" w:rsidRPr="00CD4CC1">
        <w:rPr>
          <w:sz w:val="28"/>
          <w:szCs w:val="28"/>
        </w:rPr>
        <w:t xml:space="preserve"> </w:t>
      </w:r>
      <w:proofErr w:type="spellStart"/>
      <w:r w:rsidR="0091780B" w:rsidRPr="00CD4CC1">
        <w:rPr>
          <w:sz w:val="28"/>
          <w:szCs w:val="28"/>
        </w:rPr>
        <w:t>майнових</w:t>
      </w:r>
      <w:proofErr w:type="spellEnd"/>
      <w:r w:rsidR="0091780B" w:rsidRPr="00CD4CC1">
        <w:rPr>
          <w:sz w:val="28"/>
          <w:szCs w:val="28"/>
        </w:rPr>
        <w:t xml:space="preserve"> прав, а </w:t>
      </w:r>
      <w:proofErr w:type="spellStart"/>
      <w:r w:rsidR="0091780B" w:rsidRPr="00CD4CC1">
        <w:rPr>
          <w:sz w:val="28"/>
          <w:szCs w:val="28"/>
        </w:rPr>
        <w:t>навпаки</w:t>
      </w:r>
      <w:proofErr w:type="spellEnd"/>
      <w:r w:rsidR="0091780B" w:rsidRPr="00CD4CC1">
        <w:rPr>
          <w:sz w:val="28"/>
          <w:szCs w:val="28"/>
        </w:rPr>
        <w:t xml:space="preserve"> — </w:t>
      </w:r>
      <w:proofErr w:type="spellStart"/>
      <w:r w:rsidR="0091780B" w:rsidRPr="00CD4CC1">
        <w:rPr>
          <w:sz w:val="28"/>
          <w:szCs w:val="28"/>
        </w:rPr>
        <w:t>збільшує</w:t>
      </w:r>
      <w:proofErr w:type="spellEnd"/>
      <w:r w:rsidR="0091780B" w:rsidRPr="00CD4CC1">
        <w:rPr>
          <w:sz w:val="28"/>
          <w:szCs w:val="28"/>
        </w:rPr>
        <w:t xml:space="preserve"> </w:t>
      </w:r>
      <w:proofErr w:type="spellStart"/>
      <w:r w:rsidR="0091780B" w:rsidRPr="00CD4CC1">
        <w:rPr>
          <w:sz w:val="28"/>
          <w:szCs w:val="28"/>
        </w:rPr>
        <w:t>їх</w:t>
      </w:r>
      <w:proofErr w:type="spellEnd"/>
      <w:r w:rsidR="0091780B" w:rsidRPr="00CD4CC1">
        <w:rPr>
          <w:sz w:val="28"/>
          <w:szCs w:val="28"/>
        </w:rPr>
        <w:t xml:space="preserve">, </w:t>
      </w:r>
      <w:proofErr w:type="spellStart"/>
      <w:r w:rsidR="0091780B" w:rsidRPr="00CD4CC1">
        <w:rPr>
          <w:sz w:val="28"/>
          <w:szCs w:val="28"/>
        </w:rPr>
        <w:t>оскільки</w:t>
      </w:r>
      <w:proofErr w:type="spellEnd"/>
      <w:r w:rsidR="0091780B" w:rsidRPr="00CD4CC1">
        <w:rPr>
          <w:sz w:val="28"/>
          <w:szCs w:val="28"/>
        </w:rPr>
        <w:t xml:space="preserve"> </w:t>
      </w:r>
      <w:proofErr w:type="spellStart"/>
      <w:r w:rsidR="0091780B" w:rsidRPr="00CD4CC1">
        <w:rPr>
          <w:sz w:val="28"/>
          <w:szCs w:val="28"/>
        </w:rPr>
        <w:t>діти</w:t>
      </w:r>
      <w:proofErr w:type="spellEnd"/>
      <w:r w:rsidR="0091780B" w:rsidRPr="00CD4CC1">
        <w:rPr>
          <w:sz w:val="28"/>
          <w:szCs w:val="28"/>
        </w:rPr>
        <w:t xml:space="preserve"> </w:t>
      </w:r>
      <w:proofErr w:type="spellStart"/>
      <w:r w:rsidR="0091780B" w:rsidRPr="00CD4CC1">
        <w:rPr>
          <w:sz w:val="28"/>
          <w:szCs w:val="28"/>
        </w:rPr>
        <w:t>стають</w:t>
      </w:r>
      <w:proofErr w:type="spellEnd"/>
      <w:r w:rsidR="0091780B" w:rsidRPr="00CD4CC1">
        <w:rPr>
          <w:sz w:val="28"/>
          <w:szCs w:val="28"/>
        </w:rPr>
        <w:t xml:space="preserve"> </w:t>
      </w:r>
      <w:proofErr w:type="spellStart"/>
      <w:r w:rsidR="0091780B" w:rsidRPr="00CD4CC1">
        <w:rPr>
          <w:sz w:val="28"/>
          <w:szCs w:val="28"/>
        </w:rPr>
        <w:t>власниками</w:t>
      </w:r>
      <w:proofErr w:type="spellEnd"/>
      <w:r w:rsidR="0091780B" w:rsidRPr="00CD4CC1">
        <w:rPr>
          <w:sz w:val="28"/>
          <w:szCs w:val="28"/>
        </w:rPr>
        <w:t xml:space="preserve"> </w:t>
      </w:r>
      <w:proofErr w:type="spellStart"/>
      <w:r w:rsidR="0091780B" w:rsidRPr="00CD4CC1">
        <w:rPr>
          <w:sz w:val="28"/>
          <w:szCs w:val="28"/>
        </w:rPr>
        <w:t>нерухомого</w:t>
      </w:r>
      <w:proofErr w:type="spellEnd"/>
      <w:r w:rsidR="0091780B" w:rsidRPr="00CD4CC1">
        <w:rPr>
          <w:sz w:val="28"/>
          <w:szCs w:val="28"/>
        </w:rPr>
        <w:t xml:space="preserve"> майна. </w:t>
      </w:r>
    </w:p>
    <w:p w:rsidR="00CD4CC1" w:rsidRPr="00CD4CC1" w:rsidRDefault="00CD4CC1" w:rsidP="000B1AE4">
      <w:pPr>
        <w:widowControl w:val="0"/>
        <w:ind w:left="54"/>
        <w:contextualSpacing/>
        <w:jc w:val="both"/>
        <w:rPr>
          <w:sz w:val="28"/>
          <w:szCs w:val="28"/>
          <w:lang w:val="uk-UA"/>
        </w:rPr>
      </w:pPr>
      <w:r w:rsidRPr="00CD4CC1">
        <w:rPr>
          <w:sz w:val="28"/>
          <w:szCs w:val="28"/>
        </w:rPr>
        <w:tab/>
      </w:r>
      <w:proofErr w:type="spellStart"/>
      <w:r w:rsidRPr="00CD4CC1">
        <w:rPr>
          <w:sz w:val="28"/>
          <w:szCs w:val="28"/>
        </w:rPr>
        <w:t>Подані</w:t>
      </w:r>
      <w:proofErr w:type="spellEnd"/>
      <w:r w:rsidRPr="00CD4CC1">
        <w:rPr>
          <w:sz w:val="28"/>
          <w:szCs w:val="28"/>
        </w:rPr>
        <w:t xml:space="preserve"> </w:t>
      </w:r>
      <w:proofErr w:type="spellStart"/>
      <w:r w:rsidRPr="00CD4CC1">
        <w:rPr>
          <w:sz w:val="28"/>
          <w:szCs w:val="28"/>
        </w:rPr>
        <w:t>документи</w:t>
      </w:r>
      <w:proofErr w:type="spellEnd"/>
      <w:r w:rsidRPr="00CD4CC1">
        <w:rPr>
          <w:sz w:val="28"/>
          <w:szCs w:val="28"/>
        </w:rPr>
        <w:t xml:space="preserve"> </w:t>
      </w:r>
      <w:proofErr w:type="spellStart"/>
      <w:r w:rsidRPr="00CD4CC1">
        <w:rPr>
          <w:sz w:val="28"/>
          <w:szCs w:val="28"/>
        </w:rPr>
        <w:t>відповідають</w:t>
      </w:r>
      <w:proofErr w:type="spellEnd"/>
      <w:r w:rsidRPr="00CD4CC1">
        <w:rPr>
          <w:sz w:val="28"/>
          <w:szCs w:val="28"/>
        </w:rPr>
        <w:t xml:space="preserve"> </w:t>
      </w:r>
      <w:proofErr w:type="spellStart"/>
      <w:r w:rsidRPr="00CD4CC1">
        <w:rPr>
          <w:sz w:val="28"/>
          <w:szCs w:val="28"/>
        </w:rPr>
        <w:t>вимогам</w:t>
      </w:r>
      <w:proofErr w:type="spellEnd"/>
      <w:r w:rsidRPr="00CD4CC1">
        <w:rPr>
          <w:sz w:val="28"/>
          <w:szCs w:val="28"/>
        </w:rPr>
        <w:t xml:space="preserve"> чинного </w:t>
      </w:r>
      <w:proofErr w:type="spellStart"/>
      <w:r w:rsidRPr="00CD4CC1">
        <w:rPr>
          <w:sz w:val="28"/>
          <w:szCs w:val="28"/>
        </w:rPr>
        <w:t>законодавства</w:t>
      </w:r>
      <w:proofErr w:type="spellEnd"/>
      <w:r w:rsidRPr="00CD4CC1">
        <w:rPr>
          <w:sz w:val="28"/>
          <w:szCs w:val="28"/>
        </w:rPr>
        <w:t xml:space="preserve">. </w:t>
      </w:r>
      <w:proofErr w:type="spellStart"/>
      <w:r w:rsidRPr="00CD4CC1">
        <w:rPr>
          <w:sz w:val="28"/>
          <w:szCs w:val="28"/>
        </w:rPr>
        <w:t>Договір</w:t>
      </w:r>
      <w:proofErr w:type="spellEnd"/>
      <w:r w:rsidRPr="00CD4CC1">
        <w:rPr>
          <w:sz w:val="28"/>
          <w:szCs w:val="28"/>
        </w:rPr>
        <w:t xml:space="preserve"> </w:t>
      </w:r>
      <w:proofErr w:type="spellStart"/>
      <w:r w:rsidRPr="00CD4CC1">
        <w:rPr>
          <w:sz w:val="28"/>
          <w:szCs w:val="28"/>
        </w:rPr>
        <w:t>дарування</w:t>
      </w:r>
      <w:proofErr w:type="spellEnd"/>
      <w:r w:rsidRPr="00CD4CC1">
        <w:rPr>
          <w:sz w:val="28"/>
          <w:szCs w:val="28"/>
        </w:rPr>
        <w:t xml:space="preserve"> </w:t>
      </w:r>
      <w:proofErr w:type="spellStart"/>
      <w:r w:rsidRPr="00CD4CC1">
        <w:rPr>
          <w:sz w:val="28"/>
          <w:szCs w:val="28"/>
        </w:rPr>
        <w:t>спрямований</w:t>
      </w:r>
      <w:proofErr w:type="spellEnd"/>
      <w:r w:rsidRPr="00CD4CC1">
        <w:rPr>
          <w:sz w:val="28"/>
          <w:szCs w:val="28"/>
        </w:rPr>
        <w:t xml:space="preserve"> на </w:t>
      </w:r>
      <w:proofErr w:type="spellStart"/>
      <w:r w:rsidRPr="00CD4CC1">
        <w:rPr>
          <w:sz w:val="28"/>
          <w:szCs w:val="28"/>
        </w:rPr>
        <w:t>забезпечення</w:t>
      </w:r>
      <w:proofErr w:type="spellEnd"/>
      <w:r w:rsidRPr="00CD4CC1">
        <w:rPr>
          <w:sz w:val="28"/>
          <w:szCs w:val="28"/>
        </w:rPr>
        <w:t xml:space="preserve"> дітей </w:t>
      </w:r>
      <w:proofErr w:type="spellStart"/>
      <w:r w:rsidRPr="00CD4CC1">
        <w:rPr>
          <w:sz w:val="28"/>
          <w:szCs w:val="28"/>
        </w:rPr>
        <w:t>житлом</w:t>
      </w:r>
      <w:proofErr w:type="spellEnd"/>
      <w:r w:rsidRPr="00CD4CC1">
        <w:rPr>
          <w:sz w:val="28"/>
          <w:szCs w:val="28"/>
        </w:rPr>
        <w:t xml:space="preserve"> та </w:t>
      </w:r>
      <w:proofErr w:type="spellStart"/>
      <w:r w:rsidRPr="00CD4CC1">
        <w:rPr>
          <w:sz w:val="28"/>
          <w:szCs w:val="28"/>
        </w:rPr>
        <w:t>зміцнення</w:t>
      </w:r>
      <w:proofErr w:type="spellEnd"/>
      <w:r w:rsidRPr="00CD4CC1">
        <w:rPr>
          <w:sz w:val="28"/>
          <w:szCs w:val="28"/>
        </w:rPr>
        <w:t xml:space="preserve"> </w:t>
      </w:r>
      <w:proofErr w:type="spellStart"/>
      <w:r w:rsidRPr="00CD4CC1">
        <w:rPr>
          <w:sz w:val="28"/>
          <w:szCs w:val="28"/>
        </w:rPr>
        <w:t>їхніх</w:t>
      </w:r>
      <w:proofErr w:type="spellEnd"/>
      <w:r w:rsidRPr="00CD4CC1">
        <w:rPr>
          <w:sz w:val="28"/>
          <w:szCs w:val="28"/>
        </w:rPr>
        <w:t xml:space="preserve"> </w:t>
      </w:r>
      <w:proofErr w:type="spellStart"/>
      <w:r w:rsidRPr="00CD4CC1">
        <w:rPr>
          <w:sz w:val="28"/>
          <w:szCs w:val="28"/>
        </w:rPr>
        <w:t>майнових</w:t>
      </w:r>
      <w:proofErr w:type="spellEnd"/>
      <w:r w:rsidRPr="00CD4CC1">
        <w:rPr>
          <w:sz w:val="28"/>
          <w:szCs w:val="28"/>
        </w:rPr>
        <w:t xml:space="preserve"> прав</w:t>
      </w:r>
      <w:r>
        <w:rPr>
          <w:sz w:val="28"/>
          <w:szCs w:val="28"/>
          <w:lang w:val="uk-UA"/>
        </w:rPr>
        <w:t>.</w:t>
      </w:r>
    </w:p>
    <w:p w:rsidR="00CD4CC1" w:rsidRPr="0091780B" w:rsidRDefault="008710E3" w:rsidP="00CD4CC1">
      <w:pPr>
        <w:ind w:firstLine="708"/>
        <w:jc w:val="both"/>
        <w:rPr>
          <w:bCs/>
          <w:sz w:val="28"/>
          <w:szCs w:val="28"/>
          <w:lang w:val="uk-UA"/>
        </w:rPr>
      </w:pPr>
      <w:r w:rsidRPr="00CD4CC1">
        <w:rPr>
          <w:sz w:val="27"/>
          <w:szCs w:val="27"/>
          <w:lang w:val="uk-UA" w:eastAsia="en-US"/>
        </w:rPr>
        <w:t>Заслухавши інформацію, розглянувши подані</w:t>
      </w:r>
      <w:r w:rsidR="00CD4CC1">
        <w:rPr>
          <w:sz w:val="27"/>
          <w:szCs w:val="27"/>
          <w:lang w:val="uk-UA" w:eastAsia="en-US"/>
        </w:rPr>
        <w:t xml:space="preserve"> документи</w:t>
      </w:r>
      <w:r w:rsidR="00CD4CC1" w:rsidRPr="0091780B">
        <w:rPr>
          <w:bCs/>
          <w:sz w:val="28"/>
          <w:szCs w:val="28"/>
          <w:lang w:val="uk-UA"/>
        </w:rPr>
        <w:t xml:space="preserve">, комісія з питань захисту прав дитини </w:t>
      </w:r>
    </w:p>
    <w:p w:rsidR="008710E3" w:rsidRPr="003D1EB4" w:rsidRDefault="008710E3" w:rsidP="00E66479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7"/>
          <w:szCs w:val="27"/>
          <w:lang w:val="uk-UA"/>
        </w:rPr>
      </w:pPr>
    </w:p>
    <w:p w:rsidR="00C338EF" w:rsidRPr="00C338EF" w:rsidRDefault="00C338EF" w:rsidP="00C338EF">
      <w:pPr>
        <w:spacing w:line="276" w:lineRule="auto"/>
        <w:jc w:val="both"/>
        <w:rPr>
          <w:b/>
          <w:sz w:val="27"/>
          <w:szCs w:val="27"/>
          <w:lang w:val="uk-UA"/>
        </w:rPr>
      </w:pPr>
      <w:r w:rsidRPr="00C338EF">
        <w:rPr>
          <w:b/>
          <w:sz w:val="27"/>
          <w:szCs w:val="27"/>
          <w:lang w:val="uk-UA"/>
        </w:rPr>
        <w:lastRenderedPageBreak/>
        <w:t>ВИРІШИЛА:</w:t>
      </w:r>
    </w:p>
    <w:p w:rsidR="00CD4CC1" w:rsidRPr="00CD4CC1" w:rsidRDefault="00C338EF" w:rsidP="00CD4CC1">
      <w:pPr>
        <w:jc w:val="both"/>
        <w:rPr>
          <w:sz w:val="28"/>
          <w:szCs w:val="28"/>
          <w:lang w:val="uk-UA" w:eastAsia="en-US"/>
        </w:rPr>
      </w:pPr>
      <w:r w:rsidRPr="003D1EB4">
        <w:rPr>
          <w:sz w:val="27"/>
          <w:szCs w:val="27"/>
          <w:lang w:val="uk-UA"/>
        </w:rPr>
        <w:tab/>
      </w:r>
      <w:r w:rsidR="00CD4CC1" w:rsidRPr="0091780B">
        <w:rPr>
          <w:rFonts w:hAnsi="Symbol"/>
          <w:sz w:val="28"/>
          <w:szCs w:val="28"/>
          <w:lang w:val="uk-UA" w:eastAsia="en-US"/>
        </w:rPr>
        <w:t xml:space="preserve">1. </w:t>
      </w:r>
      <w:r w:rsidR="00CD4CC1" w:rsidRPr="0091780B">
        <w:rPr>
          <w:bCs/>
          <w:sz w:val="28"/>
          <w:szCs w:val="28"/>
          <w:lang w:val="uk-UA" w:eastAsia="en-US"/>
        </w:rPr>
        <w:t>Доручити</w:t>
      </w:r>
      <w:r w:rsidR="00CD4CC1" w:rsidRPr="0091780B">
        <w:rPr>
          <w:sz w:val="28"/>
          <w:szCs w:val="28"/>
          <w:lang w:val="uk-UA" w:eastAsia="en-US"/>
        </w:rPr>
        <w:t xml:space="preserve"> відділу – Службі у справах дітей Попівської сільської ради Конотопського району Сумської об</w:t>
      </w:r>
      <w:r w:rsidR="00CD4CC1">
        <w:rPr>
          <w:sz w:val="28"/>
          <w:szCs w:val="28"/>
          <w:lang w:val="uk-UA" w:eastAsia="en-US"/>
        </w:rPr>
        <w:t xml:space="preserve">ласті підготувати </w:t>
      </w:r>
      <w:proofErr w:type="spellStart"/>
      <w:r w:rsidR="00CD4CC1">
        <w:rPr>
          <w:sz w:val="28"/>
          <w:szCs w:val="28"/>
          <w:lang w:val="uk-UA" w:eastAsia="en-US"/>
        </w:rPr>
        <w:t>проєкт</w:t>
      </w:r>
      <w:proofErr w:type="spellEnd"/>
      <w:r w:rsidR="00CD4CC1">
        <w:rPr>
          <w:sz w:val="28"/>
          <w:szCs w:val="28"/>
          <w:lang w:val="uk-UA" w:eastAsia="en-US"/>
        </w:rPr>
        <w:t xml:space="preserve"> рішення п</w:t>
      </w:r>
      <w:r w:rsidR="00CD4CC1" w:rsidRPr="00CD4CC1">
        <w:rPr>
          <w:bCs/>
          <w:color w:val="000000"/>
          <w:sz w:val="28"/>
          <w:szCs w:val="28"/>
          <w:lang w:val="uk-UA" w:eastAsia="uk-UA"/>
        </w:rPr>
        <w:t xml:space="preserve">ро надання дозволу на укладання договору дарування 1/2 частки квартири </w:t>
      </w:r>
      <w:r w:rsidR="00CD4CC1" w:rsidRPr="00CD4CC1">
        <w:rPr>
          <w:bCs/>
          <w:sz w:val="28"/>
          <w:szCs w:val="28"/>
          <w:lang w:val="uk-UA" w:eastAsia="uk-UA"/>
        </w:rPr>
        <w:t>на ім’я малолітніх дітей.</w:t>
      </w:r>
    </w:p>
    <w:p w:rsidR="00CD4CC1" w:rsidRDefault="00CD4CC1" w:rsidP="00CD4CC1">
      <w:pPr>
        <w:jc w:val="both"/>
        <w:rPr>
          <w:b/>
          <w:sz w:val="27"/>
          <w:szCs w:val="27"/>
          <w:lang w:val="uk-UA"/>
        </w:rPr>
      </w:pPr>
    </w:p>
    <w:p w:rsidR="00CD4CC1" w:rsidRPr="0091780B" w:rsidRDefault="00CD4CC1" w:rsidP="00CD4CC1">
      <w:pPr>
        <w:jc w:val="both"/>
        <w:rPr>
          <w:sz w:val="28"/>
          <w:szCs w:val="28"/>
          <w:lang w:val="uk-UA" w:eastAsia="en-US"/>
        </w:rPr>
      </w:pPr>
      <w:r>
        <w:rPr>
          <w:b/>
          <w:sz w:val="27"/>
          <w:szCs w:val="27"/>
          <w:lang w:val="uk-UA"/>
        </w:rPr>
        <w:tab/>
      </w:r>
      <w:r w:rsidRPr="00D876A8">
        <w:rPr>
          <w:b/>
          <w:sz w:val="27"/>
          <w:szCs w:val="27"/>
          <w:lang w:val="uk-UA"/>
        </w:rPr>
        <w:t xml:space="preserve">Результати голосування: «за» – </w:t>
      </w:r>
      <w:r>
        <w:rPr>
          <w:b/>
          <w:sz w:val="27"/>
          <w:szCs w:val="27"/>
          <w:lang w:val="uk-UA"/>
        </w:rPr>
        <w:t>8</w:t>
      </w:r>
      <w:r w:rsidRPr="00D876A8">
        <w:rPr>
          <w:b/>
          <w:sz w:val="27"/>
          <w:szCs w:val="27"/>
          <w:lang w:val="uk-UA"/>
        </w:rPr>
        <w:t xml:space="preserve"> «проти» – 0, «утримались» – 0</w:t>
      </w:r>
    </w:p>
    <w:p w:rsidR="00C338EF" w:rsidRPr="008710E3" w:rsidRDefault="00C338EF" w:rsidP="00C338EF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7"/>
          <w:szCs w:val="27"/>
          <w:lang w:val="uk-UA"/>
        </w:rPr>
      </w:pPr>
    </w:p>
    <w:p w:rsidR="00C338EF" w:rsidRPr="00C338EF" w:rsidRDefault="00C338EF" w:rsidP="00C338EF">
      <w:pPr>
        <w:tabs>
          <w:tab w:val="left" w:pos="720"/>
        </w:tabs>
        <w:rPr>
          <w:b/>
          <w:color w:val="000000"/>
          <w:sz w:val="27"/>
          <w:szCs w:val="27"/>
          <w:lang w:val="uk-UA"/>
        </w:rPr>
      </w:pPr>
      <w:r w:rsidRPr="00C338EF">
        <w:rPr>
          <w:b/>
          <w:color w:val="000000"/>
          <w:sz w:val="27"/>
          <w:szCs w:val="27"/>
          <w:lang w:val="uk-UA"/>
        </w:rPr>
        <w:t>ІІ</w:t>
      </w:r>
      <w:r w:rsidRPr="003D1EB4">
        <w:rPr>
          <w:b/>
          <w:color w:val="000000"/>
          <w:sz w:val="27"/>
          <w:szCs w:val="27"/>
          <w:lang w:val="uk-UA"/>
        </w:rPr>
        <w:t>І</w:t>
      </w:r>
      <w:r w:rsidRPr="00C338EF">
        <w:rPr>
          <w:b/>
          <w:color w:val="000000"/>
          <w:sz w:val="27"/>
          <w:szCs w:val="27"/>
          <w:lang w:val="uk-UA"/>
        </w:rPr>
        <w:t>.СЛУХАЛИ:</w:t>
      </w:r>
    </w:p>
    <w:p w:rsidR="001C62F6" w:rsidRDefault="000E63D1" w:rsidP="001C62F6">
      <w:pPr>
        <w:pStyle w:val="a8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C62F6">
        <w:rPr>
          <w:sz w:val="28"/>
          <w:szCs w:val="28"/>
        </w:rPr>
        <w:tab/>
      </w:r>
      <w:r w:rsidR="00C338EF" w:rsidRPr="001C62F6">
        <w:rPr>
          <w:sz w:val="28"/>
          <w:szCs w:val="28"/>
        </w:rPr>
        <w:t xml:space="preserve">Коломійченко Тетяна Євгенівну – начальника відділу – Служби у справах дітей </w:t>
      </w:r>
      <w:r w:rsidRPr="001C62F6">
        <w:rPr>
          <w:sz w:val="28"/>
          <w:szCs w:val="28"/>
        </w:rPr>
        <w:t xml:space="preserve">по третьому </w:t>
      </w:r>
      <w:r w:rsidR="00C338EF" w:rsidRPr="001C62F6">
        <w:rPr>
          <w:sz w:val="28"/>
          <w:szCs w:val="28"/>
        </w:rPr>
        <w:t>питанню</w:t>
      </w:r>
      <w:r w:rsidR="001C62F6" w:rsidRPr="001C62F6">
        <w:rPr>
          <w:sz w:val="28"/>
          <w:szCs w:val="28"/>
        </w:rPr>
        <w:t xml:space="preserve"> про перегляд індивідуальних планів дитини – сироти та дитини, позбавленої батьківського піклування: </w:t>
      </w:r>
      <w:r w:rsidR="006A662C">
        <w:rPr>
          <w:rFonts w:eastAsia="Times New Roman"/>
          <w:bCs/>
          <w:sz w:val="28"/>
          <w:szCs w:val="28"/>
          <w:lang w:eastAsia="en-US"/>
        </w:rPr>
        <w:t>ХХХ</w:t>
      </w:r>
      <w:r w:rsidR="001C62F6" w:rsidRPr="001C62F6">
        <w:rPr>
          <w:rFonts w:eastAsia="Times New Roman"/>
          <w:sz w:val="28"/>
          <w:szCs w:val="28"/>
          <w:lang w:eastAsia="en-US"/>
        </w:rPr>
        <w:t xml:space="preserve">, </w:t>
      </w:r>
      <w:r w:rsidR="006A662C">
        <w:rPr>
          <w:rFonts w:eastAsia="Times New Roman"/>
          <w:sz w:val="28"/>
          <w:szCs w:val="28"/>
          <w:lang w:eastAsia="en-US"/>
        </w:rPr>
        <w:t>ХХХ</w:t>
      </w:r>
      <w:r w:rsidR="001C62F6" w:rsidRPr="001C62F6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="001C62F6" w:rsidRPr="001C62F6">
        <w:rPr>
          <w:rFonts w:eastAsia="Times New Roman"/>
          <w:sz w:val="28"/>
          <w:szCs w:val="28"/>
          <w:lang w:eastAsia="en-US"/>
        </w:rPr>
        <w:t>р.н</w:t>
      </w:r>
      <w:proofErr w:type="spellEnd"/>
      <w:r w:rsidR="001C62F6" w:rsidRPr="001C62F6">
        <w:rPr>
          <w:rFonts w:eastAsia="Times New Roman"/>
          <w:sz w:val="28"/>
          <w:szCs w:val="28"/>
          <w:lang w:eastAsia="en-US"/>
        </w:rPr>
        <w:t xml:space="preserve">., </w:t>
      </w:r>
      <w:r w:rsidR="006A662C">
        <w:rPr>
          <w:bCs/>
          <w:sz w:val="28"/>
          <w:szCs w:val="28"/>
          <w:lang w:eastAsia="en-US"/>
        </w:rPr>
        <w:t>ХХХ</w:t>
      </w:r>
      <w:r w:rsidR="001C62F6" w:rsidRPr="001C62F6">
        <w:rPr>
          <w:sz w:val="28"/>
          <w:szCs w:val="28"/>
          <w:lang w:eastAsia="en-US"/>
        </w:rPr>
        <w:t xml:space="preserve">, </w:t>
      </w:r>
      <w:r w:rsidR="006A662C">
        <w:rPr>
          <w:sz w:val="28"/>
          <w:szCs w:val="28"/>
          <w:lang w:eastAsia="en-US"/>
        </w:rPr>
        <w:t>ХХХ</w:t>
      </w:r>
      <w:r w:rsidR="001C62F6" w:rsidRPr="001C62F6">
        <w:rPr>
          <w:sz w:val="28"/>
          <w:szCs w:val="28"/>
          <w:lang w:eastAsia="en-US"/>
        </w:rPr>
        <w:t xml:space="preserve"> </w:t>
      </w:r>
      <w:proofErr w:type="spellStart"/>
      <w:r w:rsidR="001C62F6" w:rsidRPr="001C62F6">
        <w:rPr>
          <w:sz w:val="28"/>
          <w:szCs w:val="28"/>
          <w:lang w:eastAsia="en-US"/>
        </w:rPr>
        <w:t>р.н</w:t>
      </w:r>
      <w:proofErr w:type="spellEnd"/>
      <w:r w:rsidR="001C62F6" w:rsidRPr="001C62F6">
        <w:rPr>
          <w:sz w:val="28"/>
          <w:szCs w:val="28"/>
          <w:lang w:eastAsia="en-US"/>
        </w:rPr>
        <w:t xml:space="preserve">., </w:t>
      </w:r>
      <w:r w:rsidR="006A662C">
        <w:rPr>
          <w:bCs/>
          <w:sz w:val="28"/>
          <w:szCs w:val="28"/>
          <w:lang w:eastAsia="en-US"/>
        </w:rPr>
        <w:t>ХХХ</w:t>
      </w:r>
      <w:r w:rsidR="001C62F6" w:rsidRPr="001C62F6">
        <w:rPr>
          <w:sz w:val="28"/>
          <w:szCs w:val="28"/>
          <w:lang w:eastAsia="en-US"/>
        </w:rPr>
        <w:t xml:space="preserve">, </w:t>
      </w:r>
      <w:r w:rsidR="006A662C">
        <w:rPr>
          <w:sz w:val="28"/>
          <w:szCs w:val="28"/>
          <w:lang w:eastAsia="en-US"/>
        </w:rPr>
        <w:t>ХХХ</w:t>
      </w:r>
      <w:r w:rsidR="001C62F6" w:rsidRPr="001C62F6">
        <w:rPr>
          <w:sz w:val="28"/>
          <w:szCs w:val="28"/>
          <w:lang w:eastAsia="en-US"/>
        </w:rPr>
        <w:t xml:space="preserve"> </w:t>
      </w:r>
      <w:proofErr w:type="spellStart"/>
      <w:r w:rsidR="001C62F6" w:rsidRPr="001C62F6">
        <w:rPr>
          <w:sz w:val="28"/>
          <w:szCs w:val="28"/>
          <w:lang w:eastAsia="en-US"/>
        </w:rPr>
        <w:t>р.н</w:t>
      </w:r>
      <w:proofErr w:type="spellEnd"/>
      <w:r w:rsidR="001C62F6" w:rsidRPr="001C62F6">
        <w:rPr>
          <w:sz w:val="28"/>
          <w:szCs w:val="28"/>
          <w:lang w:eastAsia="en-US"/>
        </w:rPr>
        <w:t xml:space="preserve">., </w:t>
      </w:r>
      <w:r w:rsidR="006A662C">
        <w:rPr>
          <w:bCs/>
          <w:sz w:val="28"/>
          <w:szCs w:val="28"/>
          <w:lang w:eastAsia="en-US"/>
        </w:rPr>
        <w:t>ХХХ</w:t>
      </w:r>
      <w:r w:rsidR="001C62F6" w:rsidRPr="001C62F6">
        <w:rPr>
          <w:sz w:val="28"/>
          <w:szCs w:val="28"/>
          <w:lang w:eastAsia="en-US"/>
        </w:rPr>
        <w:t xml:space="preserve">, </w:t>
      </w:r>
      <w:r w:rsidR="006A662C">
        <w:rPr>
          <w:sz w:val="28"/>
          <w:szCs w:val="28"/>
          <w:lang w:eastAsia="en-US"/>
        </w:rPr>
        <w:t>ХХХ</w:t>
      </w:r>
      <w:r w:rsidR="001C62F6" w:rsidRPr="001C62F6">
        <w:rPr>
          <w:sz w:val="28"/>
          <w:szCs w:val="28"/>
          <w:lang w:eastAsia="en-US"/>
        </w:rPr>
        <w:t xml:space="preserve"> </w:t>
      </w:r>
      <w:proofErr w:type="spellStart"/>
      <w:r w:rsidR="001C62F6" w:rsidRPr="001C62F6">
        <w:rPr>
          <w:sz w:val="28"/>
          <w:szCs w:val="28"/>
          <w:lang w:eastAsia="en-US"/>
        </w:rPr>
        <w:t>р.н</w:t>
      </w:r>
      <w:proofErr w:type="spellEnd"/>
      <w:r w:rsidR="001C62F6" w:rsidRPr="001C62F6">
        <w:rPr>
          <w:sz w:val="28"/>
          <w:szCs w:val="28"/>
          <w:lang w:eastAsia="en-US"/>
        </w:rPr>
        <w:t>.</w:t>
      </w:r>
    </w:p>
    <w:p w:rsidR="001C62F6" w:rsidRPr="001C62F6" w:rsidRDefault="001C62F6" w:rsidP="001C62F6">
      <w:pPr>
        <w:pStyle w:val="a8"/>
        <w:spacing w:before="0" w:beforeAutospacing="0" w:after="0" w:afterAutospacing="0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Коломійченко Т.Є.</w:t>
      </w:r>
      <w:r w:rsidRPr="001C62F6">
        <w:rPr>
          <w:sz w:val="28"/>
          <w:szCs w:val="28"/>
          <w:lang w:eastAsia="en-US"/>
        </w:rPr>
        <w:t xml:space="preserve"> зазначила, що індивідуальні плани переглядаються з метою аналізу стану виконання заходів щодо забезпечення житлових, майнових, освітніх та медичних прав дітей, а також визначення подальшої стратегії їх виховання та розвитку на наступний період.</w:t>
      </w:r>
    </w:p>
    <w:p w:rsidR="000E63D1" w:rsidRPr="001C62F6" w:rsidRDefault="001C62F6" w:rsidP="000E63D1">
      <w:pPr>
        <w:jc w:val="both"/>
        <w:rPr>
          <w:sz w:val="32"/>
          <w:szCs w:val="28"/>
          <w:lang w:val="uk-UA"/>
        </w:rPr>
      </w:pPr>
      <w:r w:rsidRPr="006A662C">
        <w:rPr>
          <w:sz w:val="28"/>
          <w:lang w:val="uk-UA"/>
        </w:rPr>
        <w:tab/>
      </w:r>
      <w:r w:rsidRPr="001C62F6">
        <w:rPr>
          <w:sz w:val="28"/>
        </w:rPr>
        <w:t xml:space="preserve">Заходи, </w:t>
      </w:r>
      <w:proofErr w:type="spellStart"/>
      <w:r w:rsidRPr="001C62F6">
        <w:rPr>
          <w:sz w:val="28"/>
        </w:rPr>
        <w:t>передбачені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попередніми</w:t>
      </w:r>
      <w:proofErr w:type="spellEnd"/>
      <w:r w:rsidRPr="001C62F6">
        <w:rPr>
          <w:sz w:val="28"/>
        </w:rPr>
        <w:t xml:space="preserve"> планами, </w:t>
      </w:r>
      <w:proofErr w:type="spellStart"/>
      <w:r w:rsidRPr="001C62F6">
        <w:rPr>
          <w:sz w:val="28"/>
        </w:rPr>
        <w:t>виконані</w:t>
      </w:r>
      <w:proofErr w:type="spellEnd"/>
      <w:r w:rsidRPr="001C62F6">
        <w:rPr>
          <w:sz w:val="28"/>
        </w:rPr>
        <w:t xml:space="preserve"> в </w:t>
      </w:r>
      <w:proofErr w:type="spellStart"/>
      <w:r w:rsidRPr="001C62F6">
        <w:rPr>
          <w:sz w:val="28"/>
        </w:rPr>
        <w:t>повному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обсязі</w:t>
      </w:r>
      <w:proofErr w:type="spellEnd"/>
      <w:r w:rsidRPr="001C62F6">
        <w:rPr>
          <w:sz w:val="28"/>
        </w:rPr>
        <w:t xml:space="preserve">. Потреби дітей </w:t>
      </w:r>
      <w:proofErr w:type="spellStart"/>
      <w:r w:rsidRPr="001C62F6">
        <w:rPr>
          <w:sz w:val="28"/>
        </w:rPr>
        <w:t>забезпечуються</w:t>
      </w:r>
      <w:proofErr w:type="spellEnd"/>
      <w:r w:rsidRPr="001C62F6">
        <w:rPr>
          <w:sz w:val="28"/>
        </w:rPr>
        <w:t xml:space="preserve">, </w:t>
      </w:r>
      <w:proofErr w:type="spellStart"/>
      <w:r w:rsidRPr="001C62F6">
        <w:rPr>
          <w:sz w:val="28"/>
        </w:rPr>
        <w:t>порушень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їхніх</w:t>
      </w:r>
      <w:proofErr w:type="spellEnd"/>
      <w:r w:rsidRPr="001C62F6">
        <w:rPr>
          <w:sz w:val="28"/>
        </w:rPr>
        <w:t xml:space="preserve"> прав не </w:t>
      </w:r>
      <w:proofErr w:type="spellStart"/>
      <w:r w:rsidRPr="001C62F6">
        <w:rPr>
          <w:sz w:val="28"/>
        </w:rPr>
        <w:t>виявлено</w:t>
      </w:r>
      <w:proofErr w:type="spellEnd"/>
      <w:r w:rsidRPr="001C62F6">
        <w:rPr>
          <w:sz w:val="28"/>
        </w:rPr>
        <w:t xml:space="preserve">. </w:t>
      </w:r>
      <w:proofErr w:type="spellStart"/>
      <w:r w:rsidRPr="001C62F6">
        <w:rPr>
          <w:sz w:val="28"/>
        </w:rPr>
        <w:t>Виникає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необхідність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актуалізації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планів</w:t>
      </w:r>
      <w:proofErr w:type="spellEnd"/>
      <w:r w:rsidRPr="001C62F6">
        <w:rPr>
          <w:sz w:val="28"/>
        </w:rPr>
        <w:t xml:space="preserve"> з </w:t>
      </w:r>
      <w:proofErr w:type="spellStart"/>
      <w:r w:rsidRPr="001C62F6">
        <w:rPr>
          <w:sz w:val="28"/>
        </w:rPr>
        <w:t>урахуванням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вікових</w:t>
      </w:r>
      <w:proofErr w:type="spellEnd"/>
      <w:r w:rsidRPr="001C62F6">
        <w:rPr>
          <w:sz w:val="28"/>
        </w:rPr>
        <w:t xml:space="preserve"> </w:t>
      </w:r>
      <w:proofErr w:type="spellStart"/>
      <w:r w:rsidRPr="001C62F6">
        <w:rPr>
          <w:sz w:val="28"/>
        </w:rPr>
        <w:t>змін</w:t>
      </w:r>
      <w:proofErr w:type="spellEnd"/>
      <w:r w:rsidRPr="001C62F6">
        <w:rPr>
          <w:sz w:val="28"/>
        </w:rPr>
        <w:t xml:space="preserve"> та </w:t>
      </w:r>
      <w:proofErr w:type="spellStart"/>
      <w:r w:rsidRPr="001C62F6">
        <w:rPr>
          <w:sz w:val="28"/>
        </w:rPr>
        <w:t>поточних</w:t>
      </w:r>
      <w:proofErr w:type="spellEnd"/>
      <w:r w:rsidRPr="001C62F6">
        <w:rPr>
          <w:sz w:val="28"/>
        </w:rPr>
        <w:t xml:space="preserve"> потреб дітей.</w:t>
      </w:r>
    </w:p>
    <w:p w:rsidR="001C62F6" w:rsidRPr="00EF6DBD" w:rsidRDefault="00C338EF" w:rsidP="001C62F6">
      <w:pPr>
        <w:jc w:val="both"/>
        <w:rPr>
          <w:color w:val="000000"/>
          <w:sz w:val="27"/>
          <w:szCs w:val="27"/>
          <w:lang w:val="uk-UA"/>
        </w:rPr>
      </w:pPr>
      <w:r w:rsidRPr="001C62F6">
        <w:rPr>
          <w:sz w:val="28"/>
          <w:szCs w:val="28"/>
          <w:lang w:val="uk-UA"/>
        </w:rPr>
        <w:tab/>
      </w:r>
      <w:r w:rsidR="001C62F6" w:rsidRPr="00EF6DBD">
        <w:rPr>
          <w:color w:val="000000"/>
          <w:sz w:val="27"/>
          <w:szCs w:val="27"/>
          <w:lang w:val="uk-UA"/>
        </w:rPr>
        <w:t>Заслухавши інформацію, розглянувши подані індивідуальні плани, Комісія з питань прав дитини</w:t>
      </w:r>
    </w:p>
    <w:p w:rsidR="001C62F6" w:rsidRDefault="001C62F6" w:rsidP="00C338EF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1C62F6" w:rsidRPr="001C62F6" w:rsidRDefault="00C338EF" w:rsidP="001C62F6">
      <w:pPr>
        <w:tabs>
          <w:tab w:val="left" w:pos="720"/>
        </w:tabs>
        <w:jc w:val="both"/>
        <w:rPr>
          <w:b/>
          <w:color w:val="000000"/>
          <w:sz w:val="27"/>
          <w:szCs w:val="27"/>
          <w:lang w:val="uk-UA"/>
        </w:rPr>
      </w:pPr>
      <w:r w:rsidRPr="00C338EF">
        <w:rPr>
          <w:b/>
          <w:color w:val="000000"/>
          <w:sz w:val="27"/>
          <w:szCs w:val="27"/>
          <w:lang w:val="uk-UA"/>
        </w:rPr>
        <w:t>ВИРІШИЛА:</w:t>
      </w:r>
    </w:p>
    <w:p w:rsidR="001C62F6" w:rsidRPr="001C62F6" w:rsidRDefault="00E630BC" w:rsidP="00E630BC">
      <w:pPr>
        <w:ind w:firstLine="709"/>
        <w:jc w:val="both"/>
        <w:rPr>
          <w:sz w:val="28"/>
          <w:szCs w:val="28"/>
          <w:lang w:val="uk-UA" w:eastAsia="en-US"/>
        </w:rPr>
      </w:pPr>
      <w:r w:rsidRPr="00694C76">
        <w:rPr>
          <w:sz w:val="28"/>
          <w:szCs w:val="28"/>
          <w:lang w:val="uk-UA" w:eastAsia="en-US"/>
        </w:rPr>
        <w:t>1. </w:t>
      </w:r>
      <w:r w:rsidR="001C62F6" w:rsidRPr="001C62F6">
        <w:rPr>
          <w:sz w:val="28"/>
          <w:szCs w:val="28"/>
          <w:lang w:val="uk-UA" w:eastAsia="en-US"/>
        </w:rPr>
        <w:t xml:space="preserve">Затвердити переглянуті індивідуальні плани соціального захисту дітей-сиріт та дітей, позбавлених батьківського піклування: </w:t>
      </w:r>
      <w:r w:rsidR="006A662C">
        <w:rPr>
          <w:sz w:val="28"/>
          <w:szCs w:val="28"/>
          <w:lang w:val="uk-UA" w:eastAsia="en-US"/>
        </w:rPr>
        <w:t>ХХХ.,</w:t>
      </w:r>
      <w:r w:rsidR="001C62F6" w:rsidRPr="001C62F6">
        <w:rPr>
          <w:sz w:val="28"/>
          <w:szCs w:val="28"/>
          <w:lang w:val="uk-UA" w:eastAsia="en-US"/>
        </w:rPr>
        <w:t xml:space="preserve"> </w:t>
      </w:r>
      <w:r w:rsidR="006A662C">
        <w:rPr>
          <w:sz w:val="28"/>
          <w:szCs w:val="28"/>
          <w:lang w:val="uk-UA" w:eastAsia="en-US"/>
        </w:rPr>
        <w:t>ХХХ</w:t>
      </w:r>
      <w:r w:rsidR="001C62F6" w:rsidRPr="001C62F6">
        <w:rPr>
          <w:sz w:val="28"/>
          <w:szCs w:val="28"/>
          <w:lang w:val="uk-UA" w:eastAsia="en-US"/>
        </w:rPr>
        <w:t xml:space="preserve">., </w:t>
      </w:r>
      <w:r w:rsidR="006A662C">
        <w:rPr>
          <w:sz w:val="28"/>
          <w:szCs w:val="28"/>
          <w:lang w:val="uk-UA" w:eastAsia="en-US"/>
        </w:rPr>
        <w:t>ХХХ</w:t>
      </w:r>
      <w:r w:rsidR="001C62F6" w:rsidRPr="001C62F6">
        <w:rPr>
          <w:sz w:val="28"/>
          <w:szCs w:val="28"/>
          <w:lang w:val="uk-UA" w:eastAsia="en-US"/>
        </w:rPr>
        <w:t xml:space="preserve">., </w:t>
      </w:r>
      <w:r w:rsidR="006A662C">
        <w:rPr>
          <w:sz w:val="28"/>
          <w:szCs w:val="28"/>
          <w:lang w:val="uk-UA" w:eastAsia="en-US"/>
        </w:rPr>
        <w:t>ХХХ</w:t>
      </w:r>
      <w:r w:rsidR="001C62F6" w:rsidRPr="001C62F6">
        <w:rPr>
          <w:sz w:val="28"/>
          <w:szCs w:val="28"/>
          <w:lang w:val="uk-UA" w:eastAsia="en-US"/>
        </w:rPr>
        <w:t xml:space="preserve"> на наступний період.</w:t>
      </w:r>
    </w:p>
    <w:p w:rsidR="001C62F6" w:rsidRPr="001C62F6" w:rsidRDefault="00E630BC" w:rsidP="00E630BC">
      <w:pPr>
        <w:ind w:firstLine="709"/>
        <w:jc w:val="both"/>
        <w:rPr>
          <w:sz w:val="28"/>
          <w:szCs w:val="28"/>
          <w:lang w:eastAsia="en-US"/>
        </w:rPr>
      </w:pPr>
      <w:r w:rsidRPr="00694C76">
        <w:rPr>
          <w:sz w:val="28"/>
          <w:szCs w:val="28"/>
          <w:lang w:val="uk-UA" w:eastAsia="en-US"/>
        </w:rPr>
        <w:t>2. </w:t>
      </w:r>
      <w:r w:rsidR="006A662C">
        <w:rPr>
          <w:sz w:val="28"/>
          <w:szCs w:val="28"/>
          <w:lang w:val="uk-UA" w:eastAsia="en-US"/>
        </w:rPr>
        <w:t xml:space="preserve">Відділу - </w:t>
      </w:r>
      <w:proofErr w:type="spellStart"/>
      <w:r w:rsidR="001C62F6" w:rsidRPr="001C62F6">
        <w:rPr>
          <w:sz w:val="28"/>
          <w:szCs w:val="28"/>
          <w:lang w:eastAsia="en-US"/>
        </w:rPr>
        <w:t>Службі</w:t>
      </w:r>
      <w:proofErr w:type="spellEnd"/>
      <w:r w:rsidR="001C62F6" w:rsidRPr="001C62F6">
        <w:rPr>
          <w:sz w:val="28"/>
          <w:szCs w:val="28"/>
          <w:lang w:eastAsia="en-US"/>
        </w:rPr>
        <w:t xml:space="preserve"> у справах дітей </w:t>
      </w:r>
      <w:proofErr w:type="spellStart"/>
      <w:r w:rsidR="001C62F6" w:rsidRPr="001C62F6">
        <w:rPr>
          <w:sz w:val="28"/>
          <w:szCs w:val="28"/>
          <w:lang w:eastAsia="en-US"/>
        </w:rPr>
        <w:t>забезпечити</w:t>
      </w:r>
      <w:proofErr w:type="spellEnd"/>
      <w:r w:rsidR="001C62F6" w:rsidRPr="001C62F6">
        <w:rPr>
          <w:sz w:val="28"/>
          <w:szCs w:val="28"/>
          <w:lang w:eastAsia="en-US"/>
        </w:rPr>
        <w:t xml:space="preserve"> </w:t>
      </w:r>
      <w:proofErr w:type="spellStart"/>
      <w:r w:rsidR="001C62F6" w:rsidRPr="001C62F6">
        <w:rPr>
          <w:sz w:val="28"/>
          <w:szCs w:val="28"/>
          <w:lang w:eastAsia="en-US"/>
        </w:rPr>
        <w:t>подальший</w:t>
      </w:r>
      <w:proofErr w:type="spellEnd"/>
      <w:r w:rsidR="001C62F6" w:rsidRPr="001C62F6">
        <w:rPr>
          <w:sz w:val="28"/>
          <w:szCs w:val="28"/>
          <w:lang w:eastAsia="en-US"/>
        </w:rPr>
        <w:t xml:space="preserve"> контроль за </w:t>
      </w:r>
      <w:proofErr w:type="spellStart"/>
      <w:r w:rsidR="001C62F6" w:rsidRPr="001C62F6">
        <w:rPr>
          <w:sz w:val="28"/>
          <w:szCs w:val="28"/>
          <w:lang w:eastAsia="en-US"/>
        </w:rPr>
        <w:t>виконанням</w:t>
      </w:r>
      <w:proofErr w:type="spellEnd"/>
      <w:r w:rsidR="001C62F6" w:rsidRPr="001C62F6">
        <w:rPr>
          <w:sz w:val="28"/>
          <w:szCs w:val="28"/>
          <w:lang w:eastAsia="en-US"/>
        </w:rPr>
        <w:t xml:space="preserve"> </w:t>
      </w:r>
      <w:proofErr w:type="spellStart"/>
      <w:r w:rsidR="001C62F6" w:rsidRPr="001C62F6">
        <w:rPr>
          <w:sz w:val="28"/>
          <w:szCs w:val="28"/>
          <w:lang w:eastAsia="en-US"/>
        </w:rPr>
        <w:t>заходів</w:t>
      </w:r>
      <w:proofErr w:type="spellEnd"/>
      <w:r w:rsidR="001C62F6" w:rsidRPr="001C62F6">
        <w:rPr>
          <w:sz w:val="28"/>
          <w:szCs w:val="28"/>
          <w:lang w:eastAsia="en-US"/>
        </w:rPr>
        <w:t xml:space="preserve">, </w:t>
      </w:r>
      <w:proofErr w:type="spellStart"/>
      <w:r w:rsidR="001C62F6" w:rsidRPr="001C62F6">
        <w:rPr>
          <w:sz w:val="28"/>
          <w:szCs w:val="28"/>
          <w:lang w:eastAsia="en-US"/>
        </w:rPr>
        <w:t>передбачених</w:t>
      </w:r>
      <w:proofErr w:type="spellEnd"/>
      <w:r w:rsidR="001C62F6" w:rsidRPr="001C62F6">
        <w:rPr>
          <w:sz w:val="28"/>
          <w:szCs w:val="28"/>
          <w:lang w:eastAsia="en-US"/>
        </w:rPr>
        <w:t xml:space="preserve"> </w:t>
      </w:r>
      <w:proofErr w:type="spellStart"/>
      <w:r w:rsidR="001C62F6" w:rsidRPr="001C62F6">
        <w:rPr>
          <w:sz w:val="28"/>
          <w:szCs w:val="28"/>
          <w:lang w:eastAsia="en-US"/>
        </w:rPr>
        <w:t>індивідуальними</w:t>
      </w:r>
      <w:proofErr w:type="spellEnd"/>
      <w:r w:rsidR="001C62F6" w:rsidRPr="001C62F6">
        <w:rPr>
          <w:sz w:val="28"/>
          <w:szCs w:val="28"/>
          <w:lang w:eastAsia="en-US"/>
        </w:rPr>
        <w:t xml:space="preserve"> планами.</w:t>
      </w:r>
    </w:p>
    <w:p w:rsidR="003D1EB4" w:rsidRPr="00694C76" w:rsidRDefault="003D1EB4" w:rsidP="003D1EB4">
      <w:pPr>
        <w:jc w:val="both"/>
        <w:rPr>
          <w:b/>
          <w:sz w:val="28"/>
          <w:szCs w:val="28"/>
        </w:rPr>
      </w:pPr>
    </w:p>
    <w:p w:rsidR="0046164A" w:rsidRPr="003D1EB4" w:rsidRDefault="004A6A63" w:rsidP="004A6A63">
      <w:pPr>
        <w:ind w:right="-1" w:firstLine="709"/>
        <w:jc w:val="both"/>
        <w:rPr>
          <w:sz w:val="27"/>
          <w:szCs w:val="27"/>
          <w:lang w:val="uk-UA"/>
        </w:rPr>
      </w:pPr>
      <w:r w:rsidRPr="003D1EB4">
        <w:rPr>
          <w:b/>
          <w:sz w:val="27"/>
          <w:szCs w:val="27"/>
          <w:lang w:val="uk-UA"/>
        </w:rPr>
        <w:t xml:space="preserve">Результати голосування: «за» – </w:t>
      </w:r>
      <w:r w:rsidR="00A028F1" w:rsidRPr="003D1EB4">
        <w:rPr>
          <w:b/>
          <w:sz w:val="27"/>
          <w:szCs w:val="27"/>
          <w:lang w:val="uk-UA"/>
        </w:rPr>
        <w:t>8</w:t>
      </w:r>
      <w:r w:rsidRPr="003D1EB4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E630BC" w:rsidRDefault="00E630BC" w:rsidP="00E630BC">
      <w:pPr>
        <w:tabs>
          <w:tab w:val="left" w:pos="720"/>
        </w:tabs>
        <w:rPr>
          <w:b/>
          <w:color w:val="000000"/>
          <w:sz w:val="27"/>
          <w:szCs w:val="27"/>
          <w:lang w:val="uk-UA"/>
        </w:rPr>
      </w:pPr>
    </w:p>
    <w:p w:rsidR="00E630BC" w:rsidRDefault="00E630BC" w:rsidP="00E630BC">
      <w:pPr>
        <w:tabs>
          <w:tab w:val="left" w:pos="720"/>
        </w:tabs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>І</w:t>
      </w:r>
      <w:r>
        <w:rPr>
          <w:b/>
          <w:color w:val="000000"/>
          <w:sz w:val="27"/>
          <w:szCs w:val="27"/>
          <w:lang w:val="en-US"/>
        </w:rPr>
        <w:t>V</w:t>
      </w:r>
      <w:r w:rsidRPr="00C338EF">
        <w:rPr>
          <w:b/>
          <w:color w:val="000000"/>
          <w:sz w:val="27"/>
          <w:szCs w:val="27"/>
          <w:lang w:val="uk-UA"/>
        </w:rPr>
        <w:t>.СЛУХАЛИ:</w:t>
      </w:r>
    </w:p>
    <w:p w:rsidR="00E630BC" w:rsidRPr="00E630BC" w:rsidRDefault="00E630BC" w:rsidP="00E630BC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62F6">
        <w:rPr>
          <w:sz w:val="28"/>
          <w:szCs w:val="28"/>
          <w:lang w:val="uk-UA"/>
        </w:rPr>
        <w:t xml:space="preserve">Коломійченко Тетяна Євгенівну – начальника відділу – Служби у справах дітей </w:t>
      </w:r>
      <w:r>
        <w:rPr>
          <w:sz w:val="28"/>
          <w:szCs w:val="28"/>
          <w:lang w:val="uk-UA"/>
        </w:rPr>
        <w:t>по четвертому</w:t>
      </w:r>
      <w:r w:rsidRPr="001C62F6">
        <w:rPr>
          <w:sz w:val="28"/>
          <w:szCs w:val="28"/>
          <w:lang w:val="uk-UA"/>
        </w:rPr>
        <w:t xml:space="preserve"> питанню</w:t>
      </w:r>
      <w:r w:rsidR="00694C76">
        <w:rPr>
          <w:sz w:val="28"/>
          <w:szCs w:val="28"/>
          <w:lang w:val="uk-UA"/>
        </w:rPr>
        <w:t xml:space="preserve"> про</w:t>
      </w:r>
      <w:r w:rsidRPr="00E630BC">
        <w:rPr>
          <w:sz w:val="28"/>
          <w:szCs w:val="28"/>
          <w:lang w:val="uk-UA"/>
        </w:rPr>
        <w:t xml:space="preserve"> розгляд  висновків про стан  виховання, утримання і розвитку дітей-сиріт та дітей, </w:t>
      </w:r>
      <w:r w:rsidRPr="00E630BC">
        <w:rPr>
          <w:color w:val="000000"/>
          <w:sz w:val="28"/>
          <w:szCs w:val="28"/>
          <w:lang w:val="uk-UA"/>
        </w:rPr>
        <w:t xml:space="preserve">яка повідомила, що </w:t>
      </w:r>
      <w:r w:rsidRPr="00E630B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виконання пункту</w:t>
      </w:r>
      <w:r w:rsidRPr="00E630BC">
        <w:rPr>
          <w:sz w:val="28"/>
          <w:szCs w:val="28"/>
          <w:lang w:val="uk-UA"/>
        </w:rPr>
        <w:t xml:space="preserve"> 53 </w:t>
      </w:r>
      <w:r w:rsidRPr="00CD4CC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</w:t>
      </w:r>
      <w:r>
        <w:rPr>
          <w:sz w:val="28"/>
          <w:szCs w:val="28"/>
          <w:lang w:val="uk-UA"/>
        </w:rPr>
        <w:t xml:space="preserve">і змінами), </w:t>
      </w:r>
      <w:r w:rsidRPr="00E630BC">
        <w:rPr>
          <w:sz w:val="28"/>
          <w:szCs w:val="28"/>
          <w:lang w:val="uk-UA"/>
        </w:rPr>
        <w:t xml:space="preserve">відділом - Службою у справах дітей на підставі характеристик з навчальних закладів, висновків лікарів та на основі співбесід з опікунами/піклувальниками складено щорічні висновки про стан виховання, утримання і розвитку дітей-сиріт та дітей, </w:t>
      </w:r>
      <w:r w:rsidRPr="00E630BC">
        <w:rPr>
          <w:color w:val="000000"/>
          <w:sz w:val="28"/>
          <w:szCs w:val="28"/>
          <w:lang w:val="uk-UA"/>
        </w:rPr>
        <w:t xml:space="preserve"> позбавлених батьківського піклування, які </w:t>
      </w:r>
      <w:r w:rsidRPr="00E630BC">
        <w:rPr>
          <w:sz w:val="28"/>
          <w:szCs w:val="28"/>
          <w:lang w:val="uk-UA"/>
        </w:rPr>
        <w:t>необхідно розглянути, а саме: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ХХХ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C235C6">
        <w:rPr>
          <w:sz w:val="28"/>
          <w:szCs w:val="28"/>
          <w:lang w:val="uk-UA"/>
        </w:rPr>
        <w:t xml:space="preserve"> </w:t>
      </w:r>
      <w:proofErr w:type="spellStart"/>
      <w:r w:rsidR="00C235C6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694C76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E630BC" w:rsidRPr="00E630BC" w:rsidRDefault="00E630B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 w:rsidRPr="00E630BC"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 w:rsidRPr="00E630BC"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 w:rsidRPr="00E630BC">
        <w:rPr>
          <w:sz w:val="28"/>
          <w:szCs w:val="28"/>
          <w:lang w:val="uk-UA"/>
        </w:rPr>
        <w:t xml:space="preserve"> </w:t>
      </w:r>
      <w:proofErr w:type="spellStart"/>
      <w:r w:rsidRPr="00E630BC">
        <w:rPr>
          <w:sz w:val="28"/>
          <w:szCs w:val="28"/>
          <w:lang w:val="uk-UA"/>
        </w:rPr>
        <w:t>р.н</w:t>
      </w:r>
      <w:proofErr w:type="spellEnd"/>
      <w:r w:rsidRPr="00E630BC">
        <w:rPr>
          <w:sz w:val="28"/>
          <w:szCs w:val="28"/>
          <w:lang w:val="uk-UA"/>
        </w:rPr>
        <w:t>;</w:t>
      </w:r>
    </w:p>
    <w:p w:rsid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630BC" w:rsidRPr="00E630BC">
        <w:rPr>
          <w:sz w:val="28"/>
          <w:szCs w:val="28"/>
          <w:lang w:val="uk-UA"/>
        </w:rPr>
        <w:t xml:space="preserve"> </w:t>
      </w:r>
      <w:proofErr w:type="spellStart"/>
      <w:r w:rsidR="00E630BC" w:rsidRPr="00E630BC">
        <w:rPr>
          <w:sz w:val="28"/>
          <w:szCs w:val="28"/>
          <w:lang w:val="uk-UA"/>
        </w:rPr>
        <w:t>р.н</w:t>
      </w:r>
      <w:proofErr w:type="spellEnd"/>
      <w:r w:rsidR="00E630BC" w:rsidRPr="00E630BC">
        <w:rPr>
          <w:sz w:val="28"/>
          <w:szCs w:val="28"/>
          <w:lang w:val="uk-UA"/>
        </w:rPr>
        <w:t>;</w:t>
      </w:r>
    </w:p>
    <w:p w:rsidR="00694C76" w:rsidRDefault="00694C76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A662C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6A662C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;</w:t>
      </w:r>
    </w:p>
    <w:p w:rsidR="00694C76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694C7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694C76">
        <w:rPr>
          <w:sz w:val="28"/>
          <w:szCs w:val="28"/>
          <w:lang w:val="uk-UA"/>
        </w:rPr>
        <w:t xml:space="preserve"> </w:t>
      </w:r>
      <w:proofErr w:type="spellStart"/>
      <w:r w:rsidR="00694C76">
        <w:rPr>
          <w:sz w:val="28"/>
          <w:szCs w:val="28"/>
          <w:lang w:val="uk-UA"/>
        </w:rPr>
        <w:t>р.н</w:t>
      </w:r>
      <w:proofErr w:type="spellEnd"/>
      <w:r w:rsidR="00694C76">
        <w:rPr>
          <w:sz w:val="28"/>
          <w:szCs w:val="28"/>
          <w:lang w:val="uk-UA"/>
        </w:rPr>
        <w:t>;</w:t>
      </w:r>
    </w:p>
    <w:p w:rsidR="00694C76" w:rsidRPr="00E630BC" w:rsidRDefault="006A662C" w:rsidP="00E630BC">
      <w:pPr>
        <w:numPr>
          <w:ilvl w:val="0"/>
          <w:numId w:val="29"/>
        </w:numPr>
        <w:tabs>
          <w:tab w:val="left" w:pos="0"/>
          <w:tab w:val="left" w:pos="96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694C7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694C76">
        <w:rPr>
          <w:sz w:val="28"/>
          <w:szCs w:val="28"/>
          <w:lang w:val="uk-UA"/>
        </w:rPr>
        <w:t xml:space="preserve"> </w:t>
      </w:r>
      <w:proofErr w:type="spellStart"/>
      <w:r w:rsidR="00694C76">
        <w:rPr>
          <w:sz w:val="28"/>
          <w:szCs w:val="28"/>
          <w:lang w:val="uk-UA"/>
        </w:rPr>
        <w:t>р.н</w:t>
      </w:r>
      <w:proofErr w:type="spellEnd"/>
    </w:p>
    <w:p w:rsidR="00C235C6" w:rsidRDefault="00C235C6" w:rsidP="00E630BC">
      <w:pPr>
        <w:tabs>
          <w:tab w:val="left" w:pos="0"/>
          <w:tab w:val="left" w:pos="9600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E630BC" w:rsidRPr="00E630BC" w:rsidRDefault="00E630BC" w:rsidP="00E630BC">
      <w:pPr>
        <w:tabs>
          <w:tab w:val="left" w:pos="0"/>
          <w:tab w:val="left" w:pos="9600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E630BC">
        <w:rPr>
          <w:b/>
          <w:sz w:val="28"/>
          <w:szCs w:val="28"/>
          <w:lang w:val="uk-UA"/>
        </w:rPr>
        <w:t>ВИСТУПИЛА:</w:t>
      </w:r>
    </w:p>
    <w:p w:rsidR="00C235C6" w:rsidRPr="00C235C6" w:rsidRDefault="00E630BC" w:rsidP="00C235C6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E630BC">
        <w:rPr>
          <w:sz w:val="28"/>
          <w:szCs w:val="28"/>
          <w:lang w:val="uk-UA"/>
        </w:rPr>
        <w:t>Шерудило Тетяна Миколаївна – заступник голови комісії,</w:t>
      </w:r>
      <w:r w:rsidR="00C235C6" w:rsidRPr="00C235C6">
        <w:rPr>
          <w:sz w:val="28"/>
          <w:szCs w:val="28"/>
          <w:lang w:val="uk-UA"/>
        </w:rPr>
        <w:t xml:space="preserve"> яка зазначила, що регулярний перегляд висновків про стан виховання та розвитку дітей є дієвим інструментом контролю за дотриманням прав дитини в сім'ях опікунів та піклувальників. </w:t>
      </w:r>
    </w:p>
    <w:p w:rsidR="0069133D" w:rsidRDefault="00C235C6" w:rsidP="00C235C6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Миколаївна підкреслила, що </w:t>
      </w:r>
      <w:r w:rsidRPr="00C235C6">
        <w:rPr>
          <w:sz w:val="28"/>
          <w:szCs w:val="28"/>
          <w:lang w:val="uk-UA"/>
        </w:rPr>
        <w:t xml:space="preserve">Служба у справах дітей під час підготовки цих висновків провела значну роботу, аналізуючи не лише побутові умови, а й психоемоційний стан дітей, їх успіхи в навчанні та здоров’я. Ми бачимо, що опікуни сумлінно виконують свої обов'язки, а діти зростають у сприятливому сімейному оточенні. </w:t>
      </w:r>
    </w:p>
    <w:p w:rsidR="00E630BC" w:rsidRPr="00E630BC" w:rsidRDefault="00C235C6" w:rsidP="00C235C6">
      <w:pPr>
        <w:tabs>
          <w:tab w:val="left" w:pos="0"/>
          <w:tab w:val="left" w:pos="960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235C6">
        <w:rPr>
          <w:sz w:val="28"/>
          <w:szCs w:val="28"/>
        </w:rPr>
        <w:t xml:space="preserve">Наше </w:t>
      </w:r>
      <w:proofErr w:type="spellStart"/>
      <w:r w:rsidRPr="00C235C6">
        <w:rPr>
          <w:sz w:val="28"/>
          <w:szCs w:val="28"/>
        </w:rPr>
        <w:t>завдання</w:t>
      </w:r>
      <w:proofErr w:type="spellEnd"/>
      <w:r w:rsidRPr="00C235C6">
        <w:rPr>
          <w:sz w:val="28"/>
          <w:szCs w:val="28"/>
        </w:rPr>
        <w:t xml:space="preserve"> — і </w:t>
      </w:r>
      <w:proofErr w:type="spellStart"/>
      <w:r w:rsidRPr="00C235C6">
        <w:rPr>
          <w:sz w:val="28"/>
          <w:szCs w:val="28"/>
        </w:rPr>
        <w:t>надалі</w:t>
      </w:r>
      <w:proofErr w:type="spellEnd"/>
      <w:r w:rsidRPr="00C235C6">
        <w:rPr>
          <w:sz w:val="28"/>
          <w:szCs w:val="28"/>
        </w:rPr>
        <w:t xml:space="preserve"> оперативно </w:t>
      </w:r>
      <w:proofErr w:type="spellStart"/>
      <w:r w:rsidRPr="00C235C6">
        <w:rPr>
          <w:sz w:val="28"/>
          <w:szCs w:val="28"/>
        </w:rPr>
        <w:t>реагувати</w:t>
      </w:r>
      <w:proofErr w:type="spellEnd"/>
      <w:r w:rsidRPr="00C235C6">
        <w:rPr>
          <w:sz w:val="28"/>
          <w:szCs w:val="28"/>
        </w:rPr>
        <w:t xml:space="preserve"> на потреби </w:t>
      </w:r>
      <w:proofErr w:type="spellStart"/>
      <w:r w:rsidRPr="00C235C6">
        <w:rPr>
          <w:sz w:val="28"/>
          <w:szCs w:val="28"/>
        </w:rPr>
        <w:t>цих</w:t>
      </w:r>
      <w:proofErr w:type="spellEnd"/>
      <w:r w:rsidRPr="00C235C6">
        <w:rPr>
          <w:sz w:val="28"/>
          <w:szCs w:val="28"/>
        </w:rPr>
        <w:t xml:space="preserve"> </w:t>
      </w:r>
      <w:proofErr w:type="spellStart"/>
      <w:r w:rsidRPr="00C235C6">
        <w:rPr>
          <w:sz w:val="28"/>
          <w:szCs w:val="28"/>
        </w:rPr>
        <w:t>сімей</w:t>
      </w:r>
      <w:proofErr w:type="spellEnd"/>
      <w:r w:rsidRPr="00C235C6">
        <w:rPr>
          <w:sz w:val="28"/>
          <w:szCs w:val="28"/>
        </w:rPr>
        <w:t xml:space="preserve">, </w:t>
      </w:r>
      <w:proofErr w:type="spellStart"/>
      <w:r w:rsidRPr="00C235C6">
        <w:rPr>
          <w:sz w:val="28"/>
          <w:szCs w:val="28"/>
        </w:rPr>
        <w:t>щоб</w:t>
      </w:r>
      <w:proofErr w:type="spellEnd"/>
      <w:r w:rsidRPr="00C235C6">
        <w:rPr>
          <w:sz w:val="28"/>
          <w:szCs w:val="28"/>
        </w:rPr>
        <w:t xml:space="preserve"> </w:t>
      </w:r>
      <w:proofErr w:type="spellStart"/>
      <w:r w:rsidRPr="00C235C6">
        <w:rPr>
          <w:sz w:val="28"/>
          <w:szCs w:val="28"/>
        </w:rPr>
        <w:t>кожна</w:t>
      </w:r>
      <w:proofErr w:type="spellEnd"/>
      <w:r w:rsidRPr="00C235C6">
        <w:rPr>
          <w:sz w:val="28"/>
          <w:szCs w:val="28"/>
        </w:rPr>
        <w:t xml:space="preserve"> </w:t>
      </w:r>
      <w:proofErr w:type="spellStart"/>
      <w:r w:rsidRPr="00C235C6">
        <w:rPr>
          <w:sz w:val="28"/>
          <w:szCs w:val="28"/>
        </w:rPr>
        <w:t>дитина</w:t>
      </w:r>
      <w:proofErr w:type="spellEnd"/>
      <w:r w:rsidRPr="00C235C6">
        <w:rPr>
          <w:sz w:val="28"/>
          <w:szCs w:val="28"/>
        </w:rPr>
        <w:t xml:space="preserve"> </w:t>
      </w:r>
      <w:proofErr w:type="spellStart"/>
      <w:r w:rsidRPr="00C235C6">
        <w:rPr>
          <w:sz w:val="28"/>
          <w:szCs w:val="28"/>
        </w:rPr>
        <w:t>відчувала</w:t>
      </w:r>
      <w:proofErr w:type="spellEnd"/>
      <w:r w:rsidRPr="00C235C6">
        <w:rPr>
          <w:sz w:val="28"/>
          <w:szCs w:val="28"/>
        </w:rPr>
        <w:t xml:space="preserve"> </w:t>
      </w:r>
      <w:proofErr w:type="spellStart"/>
      <w:r w:rsidRPr="00C235C6">
        <w:rPr>
          <w:sz w:val="28"/>
          <w:szCs w:val="28"/>
        </w:rPr>
        <w:t>підтримку</w:t>
      </w:r>
      <w:proofErr w:type="spellEnd"/>
      <w:r w:rsidRPr="00C235C6">
        <w:rPr>
          <w:sz w:val="28"/>
          <w:szCs w:val="28"/>
        </w:rPr>
        <w:t xml:space="preserve"> громади та </w:t>
      </w:r>
      <w:proofErr w:type="spellStart"/>
      <w:r w:rsidRPr="00C235C6">
        <w:rPr>
          <w:sz w:val="28"/>
          <w:szCs w:val="28"/>
        </w:rPr>
        <w:t>отримувала</w:t>
      </w:r>
      <w:proofErr w:type="spellEnd"/>
      <w:r w:rsidRPr="00C235C6">
        <w:rPr>
          <w:sz w:val="28"/>
          <w:szCs w:val="28"/>
        </w:rPr>
        <w:t xml:space="preserve"> </w:t>
      </w:r>
      <w:proofErr w:type="spellStart"/>
      <w:r w:rsidRPr="00C235C6">
        <w:rPr>
          <w:sz w:val="28"/>
          <w:szCs w:val="28"/>
        </w:rPr>
        <w:t>всі</w:t>
      </w:r>
      <w:proofErr w:type="spellEnd"/>
      <w:r w:rsidRPr="00C235C6">
        <w:rPr>
          <w:sz w:val="28"/>
          <w:szCs w:val="28"/>
        </w:rPr>
        <w:t xml:space="preserve"> </w:t>
      </w:r>
      <w:proofErr w:type="spellStart"/>
      <w:r w:rsidRPr="00C235C6">
        <w:rPr>
          <w:sz w:val="28"/>
          <w:szCs w:val="28"/>
        </w:rPr>
        <w:t>законодав</w:t>
      </w:r>
      <w:r w:rsidR="0069133D">
        <w:rPr>
          <w:sz w:val="28"/>
          <w:szCs w:val="28"/>
        </w:rPr>
        <w:t>чо</w:t>
      </w:r>
      <w:proofErr w:type="spellEnd"/>
      <w:r w:rsidR="0069133D">
        <w:rPr>
          <w:sz w:val="28"/>
          <w:szCs w:val="28"/>
        </w:rPr>
        <w:t xml:space="preserve"> </w:t>
      </w:r>
      <w:proofErr w:type="spellStart"/>
      <w:r w:rsidR="0069133D">
        <w:rPr>
          <w:sz w:val="28"/>
          <w:szCs w:val="28"/>
        </w:rPr>
        <w:t>визначені</w:t>
      </w:r>
      <w:proofErr w:type="spellEnd"/>
      <w:r w:rsidR="0069133D">
        <w:rPr>
          <w:sz w:val="28"/>
          <w:szCs w:val="28"/>
        </w:rPr>
        <w:t xml:space="preserve"> </w:t>
      </w:r>
      <w:proofErr w:type="spellStart"/>
      <w:r w:rsidR="0069133D">
        <w:rPr>
          <w:sz w:val="28"/>
          <w:szCs w:val="28"/>
        </w:rPr>
        <w:t>пільги</w:t>
      </w:r>
      <w:proofErr w:type="spellEnd"/>
      <w:r w:rsidR="0069133D">
        <w:rPr>
          <w:sz w:val="28"/>
          <w:szCs w:val="28"/>
        </w:rPr>
        <w:t>.</w:t>
      </w:r>
    </w:p>
    <w:p w:rsidR="00E630BC" w:rsidRPr="00E630BC" w:rsidRDefault="0069133D" w:rsidP="0069133D">
      <w:pPr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та обговоривши інформацію</w:t>
      </w:r>
      <w:r w:rsidR="00E630BC" w:rsidRPr="00E630BC">
        <w:rPr>
          <w:sz w:val="28"/>
          <w:szCs w:val="28"/>
          <w:lang w:val="uk-UA"/>
        </w:rPr>
        <w:t>, комісія з питань захисту прав дитини,</w:t>
      </w:r>
    </w:p>
    <w:p w:rsidR="0069133D" w:rsidRDefault="0069133D" w:rsidP="0069133D">
      <w:pPr>
        <w:jc w:val="both"/>
        <w:rPr>
          <w:b/>
          <w:sz w:val="28"/>
          <w:szCs w:val="28"/>
          <w:lang w:val="uk-UA"/>
        </w:rPr>
      </w:pPr>
    </w:p>
    <w:p w:rsidR="00E630BC" w:rsidRDefault="00E630BC" w:rsidP="0069133D">
      <w:pPr>
        <w:jc w:val="both"/>
        <w:rPr>
          <w:b/>
          <w:sz w:val="28"/>
          <w:szCs w:val="28"/>
          <w:lang w:val="uk-UA"/>
        </w:rPr>
      </w:pPr>
      <w:r w:rsidRPr="00E630BC">
        <w:rPr>
          <w:b/>
          <w:sz w:val="28"/>
          <w:szCs w:val="28"/>
          <w:lang w:val="uk-UA"/>
        </w:rPr>
        <w:t>ВИРІШИЛА:</w:t>
      </w:r>
    </w:p>
    <w:p w:rsidR="0069133D" w:rsidRPr="0069133D" w:rsidRDefault="0069133D" w:rsidP="0069133D">
      <w:pPr>
        <w:ind w:firstLine="709"/>
        <w:jc w:val="both"/>
        <w:rPr>
          <w:sz w:val="28"/>
          <w:lang w:val="uk-UA" w:eastAsia="en-US"/>
        </w:rPr>
      </w:pPr>
      <w:r>
        <w:rPr>
          <w:sz w:val="28"/>
          <w:lang w:val="uk-UA" w:eastAsia="en-US"/>
        </w:rPr>
        <w:t>1. </w:t>
      </w:r>
      <w:r w:rsidRPr="0069133D">
        <w:rPr>
          <w:sz w:val="28"/>
          <w:lang w:val="uk-UA" w:eastAsia="en-US"/>
        </w:rPr>
        <w:t>Інформацію начальника відділу — Служби у справах дітей Коломійченко Т.Є. щодо стану виховання, утримання та розвитку дітей-сиріт та дітей, позбавлених батьківського піклування, взяти до відома.</w:t>
      </w:r>
    </w:p>
    <w:p w:rsidR="0069133D" w:rsidRPr="0069133D" w:rsidRDefault="0069133D" w:rsidP="0069133D">
      <w:pPr>
        <w:jc w:val="both"/>
        <w:rPr>
          <w:sz w:val="28"/>
          <w:lang w:val="uk-UA" w:eastAsia="en-US"/>
        </w:rPr>
      </w:pPr>
      <w:r>
        <w:rPr>
          <w:sz w:val="28"/>
          <w:lang w:val="uk-UA" w:eastAsia="en-US"/>
        </w:rPr>
        <w:tab/>
        <w:t xml:space="preserve">2. </w:t>
      </w:r>
      <w:r w:rsidRPr="0069133D">
        <w:rPr>
          <w:sz w:val="28"/>
          <w:lang w:val="uk-UA" w:eastAsia="en-US"/>
        </w:rPr>
        <w:t xml:space="preserve">Затвердити щорічні висновки про стан виховання, утримання і розвитку </w:t>
      </w:r>
      <w:r>
        <w:rPr>
          <w:sz w:val="28"/>
          <w:lang w:val="uk-UA" w:eastAsia="en-US"/>
        </w:rPr>
        <w:t>дев’ятнадцяти</w:t>
      </w:r>
      <w:r w:rsidRPr="0069133D">
        <w:rPr>
          <w:sz w:val="28"/>
          <w:lang w:val="uk-UA" w:eastAsia="en-US"/>
        </w:rPr>
        <w:t xml:space="preserve"> дітей-сиріт та дітей, позбавлених батьківського піклування, які перебувають у сім’ях опікунів/піклувальників на території Попівської сільської ради (</w:t>
      </w:r>
      <w:r>
        <w:rPr>
          <w:sz w:val="28"/>
          <w:lang w:val="uk-UA" w:eastAsia="en-US"/>
        </w:rPr>
        <w:t>згідно списку</w:t>
      </w:r>
      <w:r w:rsidRPr="0069133D">
        <w:rPr>
          <w:sz w:val="28"/>
          <w:lang w:val="uk-UA" w:eastAsia="en-US"/>
        </w:rPr>
        <w:t>).</w:t>
      </w:r>
    </w:p>
    <w:p w:rsidR="0069133D" w:rsidRPr="0069133D" w:rsidRDefault="0069133D" w:rsidP="0069133D">
      <w:pPr>
        <w:jc w:val="both"/>
        <w:rPr>
          <w:sz w:val="28"/>
          <w:lang w:val="uk-UA" w:eastAsia="en-US"/>
        </w:rPr>
      </w:pPr>
      <w:r>
        <w:rPr>
          <w:sz w:val="28"/>
          <w:lang w:val="uk-UA" w:eastAsia="en-US"/>
        </w:rPr>
        <w:tab/>
        <w:t xml:space="preserve">3. </w:t>
      </w:r>
      <w:r w:rsidRPr="0069133D">
        <w:rPr>
          <w:sz w:val="28"/>
          <w:lang w:eastAsia="en-US"/>
        </w:rPr>
        <w:t>В</w:t>
      </w:r>
      <w:r>
        <w:rPr>
          <w:sz w:val="28"/>
          <w:lang w:eastAsia="en-US"/>
        </w:rPr>
        <w:t xml:space="preserve">ідділу — </w:t>
      </w:r>
      <w:proofErr w:type="spellStart"/>
      <w:r>
        <w:rPr>
          <w:sz w:val="28"/>
          <w:lang w:eastAsia="en-US"/>
        </w:rPr>
        <w:t>Службі</w:t>
      </w:r>
      <w:proofErr w:type="spellEnd"/>
      <w:r>
        <w:rPr>
          <w:sz w:val="28"/>
          <w:lang w:eastAsia="en-US"/>
        </w:rPr>
        <w:t xml:space="preserve"> </w:t>
      </w:r>
      <w:proofErr w:type="gramStart"/>
      <w:r>
        <w:rPr>
          <w:sz w:val="28"/>
          <w:lang w:eastAsia="en-US"/>
        </w:rPr>
        <w:t>у справах</w:t>
      </w:r>
      <w:proofErr w:type="gramEnd"/>
      <w:r>
        <w:rPr>
          <w:sz w:val="28"/>
          <w:lang w:eastAsia="en-US"/>
        </w:rPr>
        <w:t xml:space="preserve"> дітей</w:t>
      </w:r>
      <w:r>
        <w:rPr>
          <w:sz w:val="28"/>
          <w:lang w:val="uk-UA" w:eastAsia="en-US"/>
        </w:rPr>
        <w:t>:</w:t>
      </w:r>
    </w:p>
    <w:p w:rsidR="0069133D" w:rsidRPr="0069133D" w:rsidRDefault="0069133D" w:rsidP="0069133D">
      <w:pPr>
        <w:ind w:firstLine="709"/>
        <w:jc w:val="both"/>
        <w:rPr>
          <w:sz w:val="28"/>
          <w:lang w:eastAsia="en-US"/>
        </w:rPr>
      </w:pPr>
      <w:r>
        <w:rPr>
          <w:sz w:val="28"/>
          <w:lang w:val="uk-UA" w:eastAsia="en-US"/>
        </w:rPr>
        <w:lastRenderedPageBreak/>
        <w:t xml:space="preserve">- </w:t>
      </w:r>
      <w:proofErr w:type="spellStart"/>
      <w:r w:rsidRPr="0069133D">
        <w:rPr>
          <w:sz w:val="28"/>
          <w:lang w:eastAsia="en-US"/>
        </w:rPr>
        <w:t>забезпечити</w:t>
      </w:r>
      <w:proofErr w:type="spellEnd"/>
      <w:r w:rsidRPr="0069133D">
        <w:rPr>
          <w:sz w:val="28"/>
          <w:lang w:eastAsia="en-US"/>
        </w:rPr>
        <w:t xml:space="preserve"> </w:t>
      </w:r>
      <w:proofErr w:type="spellStart"/>
      <w:r w:rsidRPr="0069133D">
        <w:rPr>
          <w:sz w:val="28"/>
          <w:lang w:eastAsia="en-US"/>
        </w:rPr>
        <w:t>долучення</w:t>
      </w:r>
      <w:proofErr w:type="spellEnd"/>
      <w:r w:rsidRPr="0069133D">
        <w:rPr>
          <w:sz w:val="28"/>
          <w:lang w:eastAsia="en-US"/>
        </w:rPr>
        <w:t xml:space="preserve"> </w:t>
      </w:r>
      <w:proofErr w:type="spellStart"/>
      <w:r w:rsidRPr="0069133D">
        <w:rPr>
          <w:sz w:val="28"/>
          <w:lang w:eastAsia="en-US"/>
        </w:rPr>
        <w:t>копій</w:t>
      </w:r>
      <w:proofErr w:type="spellEnd"/>
      <w:r w:rsidRPr="0069133D">
        <w:rPr>
          <w:sz w:val="28"/>
          <w:lang w:eastAsia="en-US"/>
        </w:rPr>
        <w:t xml:space="preserve"> </w:t>
      </w:r>
      <w:proofErr w:type="spellStart"/>
      <w:r w:rsidRPr="0069133D">
        <w:rPr>
          <w:sz w:val="28"/>
          <w:lang w:eastAsia="en-US"/>
        </w:rPr>
        <w:t>затверджених</w:t>
      </w:r>
      <w:proofErr w:type="spellEnd"/>
      <w:r w:rsidRPr="0069133D">
        <w:rPr>
          <w:sz w:val="28"/>
          <w:lang w:eastAsia="en-US"/>
        </w:rPr>
        <w:t xml:space="preserve"> </w:t>
      </w:r>
      <w:proofErr w:type="spellStart"/>
      <w:r w:rsidRPr="0069133D">
        <w:rPr>
          <w:sz w:val="28"/>
          <w:lang w:eastAsia="en-US"/>
        </w:rPr>
        <w:t>висновків</w:t>
      </w:r>
      <w:proofErr w:type="spellEnd"/>
      <w:r w:rsidRPr="0069133D">
        <w:rPr>
          <w:sz w:val="28"/>
          <w:lang w:eastAsia="en-US"/>
        </w:rPr>
        <w:t xml:space="preserve"> до </w:t>
      </w:r>
      <w:proofErr w:type="spellStart"/>
      <w:r w:rsidRPr="0069133D">
        <w:rPr>
          <w:sz w:val="28"/>
          <w:lang w:eastAsia="en-US"/>
        </w:rPr>
        <w:t>особових</w:t>
      </w:r>
      <w:proofErr w:type="spellEnd"/>
      <w:r w:rsidRPr="0069133D">
        <w:rPr>
          <w:sz w:val="28"/>
          <w:lang w:eastAsia="en-US"/>
        </w:rPr>
        <w:t xml:space="preserve"> справ дітей;</w:t>
      </w:r>
    </w:p>
    <w:p w:rsidR="0069133D" w:rsidRPr="0069133D" w:rsidRDefault="0069133D" w:rsidP="0069133D">
      <w:pPr>
        <w:ind w:firstLine="709"/>
        <w:jc w:val="both"/>
        <w:rPr>
          <w:sz w:val="28"/>
          <w:lang w:eastAsia="en-US"/>
        </w:rPr>
      </w:pPr>
      <w:r>
        <w:rPr>
          <w:sz w:val="28"/>
          <w:lang w:val="uk-UA" w:eastAsia="en-US"/>
        </w:rPr>
        <w:t>- </w:t>
      </w:r>
      <w:proofErr w:type="spellStart"/>
      <w:r w:rsidRPr="0069133D">
        <w:rPr>
          <w:sz w:val="28"/>
          <w:lang w:eastAsia="en-US"/>
        </w:rPr>
        <w:t>продовжувати</w:t>
      </w:r>
      <w:proofErr w:type="spellEnd"/>
      <w:r w:rsidRPr="0069133D">
        <w:rPr>
          <w:sz w:val="28"/>
          <w:lang w:eastAsia="en-US"/>
        </w:rPr>
        <w:t xml:space="preserve"> </w:t>
      </w:r>
      <w:proofErr w:type="spellStart"/>
      <w:r w:rsidRPr="0069133D">
        <w:rPr>
          <w:sz w:val="28"/>
          <w:lang w:eastAsia="en-US"/>
        </w:rPr>
        <w:t>систематичний</w:t>
      </w:r>
      <w:proofErr w:type="spellEnd"/>
      <w:r w:rsidRPr="0069133D">
        <w:rPr>
          <w:sz w:val="28"/>
          <w:lang w:eastAsia="en-US"/>
        </w:rPr>
        <w:t xml:space="preserve"> контроль за </w:t>
      </w:r>
      <w:proofErr w:type="spellStart"/>
      <w:r w:rsidRPr="0069133D">
        <w:rPr>
          <w:sz w:val="28"/>
          <w:lang w:eastAsia="en-US"/>
        </w:rPr>
        <w:t>виконанням</w:t>
      </w:r>
      <w:proofErr w:type="spellEnd"/>
      <w:r w:rsidRPr="0069133D">
        <w:rPr>
          <w:sz w:val="28"/>
          <w:lang w:eastAsia="en-US"/>
        </w:rPr>
        <w:t xml:space="preserve"> </w:t>
      </w:r>
      <w:proofErr w:type="spellStart"/>
      <w:r w:rsidRPr="0069133D">
        <w:rPr>
          <w:sz w:val="28"/>
          <w:lang w:eastAsia="en-US"/>
        </w:rPr>
        <w:t>опікунами</w:t>
      </w:r>
      <w:proofErr w:type="spellEnd"/>
      <w:r w:rsidRPr="0069133D">
        <w:rPr>
          <w:sz w:val="28"/>
          <w:lang w:eastAsia="en-US"/>
        </w:rPr>
        <w:t>/</w:t>
      </w:r>
      <w:proofErr w:type="spellStart"/>
      <w:r w:rsidRPr="0069133D">
        <w:rPr>
          <w:sz w:val="28"/>
          <w:lang w:eastAsia="en-US"/>
        </w:rPr>
        <w:t>п</w:t>
      </w:r>
      <w:r>
        <w:rPr>
          <w:sz w:val="28"/>
          <w:lang w:eastAsia="en-US"/>
        </w:rPr>
        <w:t>іклувальниками</w:t>
      </w:r>
      <w:proofErr w:type="spellEnd"/>
      <w:r>
        <w:rPr>
          <w:sz w:val="28"/>
          <w:lang w:eastAsia="en-US"/>
        </w:rPr>
        <w:t xml:space="preserve"> </w:t>
      </w:r>
      <w:proofErr w:type="spellStart"/>
      <w:r>
        <w:rPr>
          <w:sz w:val="28"/>
          <w:lang w:eastAsia="en-US"/>
        </w:rPr>
        <w:t>своїх</w:t>
      </w:r>
      <w:proofErr w:type="spellEnd"/>
      <w:r>
        <w:rPr>
          <w:sz w:val="28"/>
          <w:lang w:eastAsia="en-US"/>
        </w:rPr>
        <w:t xml:space="preserve"> </w:t>
      </w:r>
      <w:proofErr w:type="spellStart"/>
      <w:r>
        <w:rPr>
          <w:sz w:val="28"/>
          <w:lang w:eastAsia="en-US"/>
        </w:rPr>
        <w:t>обов’язків</w:t>
      </w:r>
      <w:proofErr w:type="spellEnd"/>
      <w:r>
        <w:rPr>
          <w:sz w:val="28"/>
          <w:lang w:eastAsia="en-US"/>
        </w:rPr>
        <w:t>.</w:t>
      </w:r>
    </w:p>
    <w:p w:rsidR="00E630BC" w:rsidRPr="00E630BC" w:rsidRDefault="00E630BC" w:rsidP="00694C76">
      <w:pPr>
        <w:tabs>
          <w:tab w:val="left" w:pos="9600"/>
        </w:tabs>
        <w:jc w:val="center"/>
        <w:rPr>
          <w:b/>
          <w:sz w:val="28"/>
          <w:szCs w:val="28"/>
          <w:lang w:val="uk-UA"/>
        </w:rPr>
      </w:pPr>
    </w:p>
    <w:p w:rsidR="00E630BC" w:rsidRPr="00E630BC" w:rsidRDefault="00E630BC" w:rsidP="0069133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630BC">
        <w:rPr>
          <w:b/>
          <w:sz w:val="28"/>
          <w:szCs w:val="28"/>
          <w:lang w:val="uk-UA"/>
        </w:rPr>
        <w:t xml:space="preserve">Результати голосування: «за» – </w:t>
      </w:r>
      <w:r w:rsidR="00694C76">
        <w:rPr>
          <w:b/>
          <w:sz w:val="28"/>
          <w:szCs w:val="28"/>
          <w:lang w:val="uk-UA"/>
        </w:rPr>
        <w:t>8</w:t>
      </w:r>
      <w:r w:rsidRPr="00E630BC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E630BC" w:rsidRPr="00694C76" w:rsidRDefault="00E630BC" w:rsidP="00E630BC">
      <w:pPr>
        <w:tabs>
          <w:tab w:val="left" w:pos="720"/>
        </w:tabs>
        <w:rPr>
          <w:b/>
          <w:color w:val="000000"/>
          <w:sz w:val="28"/>
          <w:szCs w:val="28"/>
          <w:lang w:val="uk-UA"/>
        </w:rPr>
      </w:pPr>
    </w:p>
    <w:p w:rsidR="00CD4CC1" w:rsidRPr="00694C76" w:rsidRDefault="00CD4CC1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C935C4" w:rsidRPr="00694C76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694C76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694C76" w:rsidRDefault="00FA43E3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694C76">
        <w:rPr>
          <w:rFonts w:ascii="13" w:hAnsi="13"/>
          <w:b/>
          <w:sz w:val="28"/>
          <w:szCs w:val="28"/>
          <w:lang w:val="uk-UA"/>
        </w:rPr>
        <w:t>виконавчої</w:t>
      </w:r>
      <w:r w:rsidR="00C935C4" w:rsidRPr="00694C76">
        <w:rPr>
          <w:rFonts w:ascii="13" w:hAnsi="13"/>
          <w:b/>
          <w:sz w:val="28"/>
          <w:szCs w:val="28"/>
          <w:lang w:val="uk-UA"/>
        </w:rPr>
        <w:t xml:space="preserve"> комісії з питань </w:t>
      </w:r>
    </w:p>
    <w:p w:rsidR="00C935C4" w:rsidRPr="00694C76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694C76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694C76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694C76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694C76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694C76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694C76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694C76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694C76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694C76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694C76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694C76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694C76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694C76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694C76">
        <w:rPr>
          <w:rFonts w:ascii="13" w:hAnsi="13"/>
          <w:b/>
          <w:bCs/>
          <w:sz w:val="28"/>
          <w:szCs w:val="28"/>
          <w:lang w:val="uk-UA"/>
        </w:rPr>
        <w:t>Сл</w:t>
      </w:r>
      <w:r w:rsidRPr="00694C76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694C76">
        <w:rPr>
          <w:rFonts w:ascii="13" w:hAnsi="13"/>
          <w:b/>
          <w:bCs/>
          <w:sz w:val="28"/>
          <w:szCs w:val="28"/>
        </w:rPr>
        <w:t xml:space="preserve"> у </w:t>
      </w:r>
      <w:r w:rsidRPr="00694C76">
        <w:rPr>
          <w:rFonts w:ascii="13" w:hAnsi="13"/>
          <w:b/>
          <w:bCs/>
          <w:sz w:val="28"/>
          <w:szCs w:val="28"/>
          <w:lang w:val="uk-UA"/>
        </w:rPr>
        <w:t>с</w:t>
      </w:r>
      <w:r w:rsidRPr="00694C76">
        <w:rPr>
          <w:rFonts w:ascii="13" w:hAnsi="13"/>
          <w:b/>
          <w:bCs/>
          <w:sz w:val="28"/>
          <w:szCs w:val="28"/>
        </w:rPr>
        <w:t>правах</w:t>
      </w:r>
      <w:r w:rsidRPr="00694C76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694C76">
        <w:rPr>
          <w:rFonts w:ascii="13" w:hAnsi="13"/>
          <w:b/>
          <w:bCs/>
          <w:sz w:val="28"/>
          <w:szCs w:val="28"/>
        </w:rPr>
        <w:t>дітей</w:t>
      </w:r>
      <w:r w:rsidRPr="00694C76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694C76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694C76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E54A69" w:rsidRPr="003D1EB4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3D1EB4">
        <w:rPr>
          <w:rFonts w:ascii="13" w:hAnsi="13"/>
          <w:b/>
          <w:bCs/>
          <w:sz w:val="27"/>
          <w:szCs w:val="27"/>
          <w:lang w:val="uk-UA"/>
        </w:rPr>
        <w:t xml:space="preserve">              </w:t>
      </w:r>
      <w:r w:rsidR="00694C76">
        <w:rPr>
          <w:rFonts w:ascii="13" w:hAnsi="13"/>
          <w:b/>
          <w:bCs/>
          <w:sz w:val="27"/>
          <w:szCs w:val="27"/>
          <w:lang w:val="uk-UA"/>
        </w:rPr>
        <w:t xml:space="preserve">                                                         </w:t>
      </w:r>
      <w:r w:rsidRPr="003D1EB4">
        <w:rPr>
          <w:rFonts w:ascii="13" w:hAnsi="13"/>
          <w:b/>
          <w:bCs/>
          <w:sz w:val="27"/>
          <w:szCs w:val="27"/>
          <w:lang w:val="uk-UA"/>
        </w:rPr>
        <w:t xml:space="preserve"> (підпис)</w:t>
      </w:r>
    </w:p>
    <w:sectPr w:rsidR="00E54A69" w:rsidRPr="003D1EB4" w:rsidSect="006716D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AB2BE6"/>
    <w:multiLevelType w:val="multilevel"/>
    <w:tmpl w:val="8426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7592C"/>
    <w:multiLevelType w:val="multilevel"/>
    <w:tmpl w:val="6E3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06CA6"/>
    <w:multiLevelType w:val="multilevel"/>
    <w:tmpl w:val="E13A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0A3B"/>
    <w:multiLevelType w:val="multilevel"/>
    <w:tmpl w:val="616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21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37FB1"/>
    <w:multiLevelType w:val="multilevel"/>
    <w:tmpl w:val="E5D6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F20AF2"/>
    <w:multiLevelType w:val="multilevel"/>
    <w:tmpl w:val="0D16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3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B072FD"/>
    <w:multiLevelType w:val="multilevel"/>
    <w:tmpl w:val="5AC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4"/>
  </w:num>
  <w:num w:numId="4">
    <w:abstractNumId w:val="0"/>
  </w:num>
  <w:num w:numId="5">
    <w:abstractNumId w:val="13"/>
  </w:num>
  <w:num w:numId="6">
    <w:abstractNumId w:val="40"/>
  </w:num>
  <w:num w:numId="7">
    <w:abstractNumId w:val="15"/>
  </w:num>
  <w:num w:numId="8">
    <w:abstractNumId w:val="9"/>
  </w:num>
  <w:num w:numId="9">
    <w:abstractNumId w:val="36"/>
  </w:num>
  <w:num w:numId="10">
    <w:abstractNumId w:val="35"/>
  </w:num>
  <w:num w:numId="11">
    <w:abstractNumId w:val="27"/>
  </w:num>
  <w:num w:numId="12">
    <w:abstractNumId w:val="3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8"/>
  </w:num>
  <w:num w:numId="17">
    <w:abstractNumId w:val="11"/>
  </w:num>
  <w:num w:numId="18">
    <w:abstractNumId w:val="30"/>
  </w:num>
  <w:num w:numId="19">
    <w:abstractNumId w:val="4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6"/>
  </w:num>
  <w:num w:numId="23">
    <w:abstractNumId w:val="33"/>
  </w:num>
  <w:num w:numId="24">
    <w:abstractNumId w:val="25"/>
  </w:num>
  <w:num w:numId="25">
    <w:abstractNumId w:val="5"/>
  </w:num>
  <w:num w:numId="26">
    <w:abstractNumId w:val="16"/>
  </w:num>
  <w:num w:numId="27">
    <w:abstractNumId w:val="2"/>
  </w:num>
  <w:num w:numId="28">
    <w:abstractNumId w:val="37"/>
  </w:num>
  <w:num w:numId="29">
    <w:abstractNumId w:val="31"/>
  </w:num>
  <w:num w:numId="30">
    <w:abstractNumId w:val="29"/>
  </w:num>
  <w:num w:numId="31">
    <w:abstractNumId w:val="32"/>
  </w:num>
  <w:num w:numId="32">
    <w:abstractNumId w:val="21"/>
  </w:num>
  <w:num w:numId="33">
    <w:abstractNumId w:val="3"/>
  </w:num>
  <w:num w:numId="34">
    <w:abstractNumId w:val="17"/>
  </w:num>
  <w:num w:numId="35">
    <w:abstractNumId w:val="28"/>
  </w:num>
  <w:num w:numId="36">
    <w:abstractNumId w:val="41"/>
  </w:num>
  <w:num w:numId="37">
    <w:abstractNumId w:val="19"/>
  </w:num>
  <w:num w:numId="38">
    <w:abstractNumId w:val="1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4"/>
  </w:num>
  <w:num w:numId="42">
    <w:abstractNumId w:val="42"/>
  </w:num>
  <w:num w:numId="43">
    <w:abstractNumId w:val="18"/>
  </w:num>
  <w:num w:numId="44">
    <w:abstractNumId w:val="7"/>
  </w:num>
  <w:num w:numId="45">
    <w:abstractNumId w:val="22"/>
  </w:num>
  <w:num w:numId="46">
    <w:abstractNumId w:val="2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4E33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5E5"/>
    <w:rsid w:val="00045AC5"/>
    <w:rsid w:val="0004658E"/>
    <w:rsid w:val="00046E3B"/>
    <w:rsid w:val="00051AF0"/>
    <w:rsid w:val="00051B1D"/>
    <w:rsid w:val="000525CF"/>
    <w:rsid w:val="00053959"/>
    <w:rsid w:val="00053DE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48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4245"/>
    <w:rsid w:val="000A55BD"/>
    <w:rsid w:val="000A583A"/>
    <w:rsid w:val="000B08A9"/>
    <w:rsid w:val="000B1AE4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3D1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62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37D0F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C62F6"/>
    <w:rsid w:val="001D1B44"/>
    <w:rsid w:val="001D1D15"/>
    <w:rsid w:val="001D1E74"/>
    <w:rsid w:val="001D1E7F"/>
    <w:rsid w:val="001D42E3"/>
    <w:rsid w:val="001D42FC"/>
    <w:rsid w:val="001D4A20"/>
    <w:rsid w:val="001D4E77"/>
    <w:rsid w:val="001D6C2D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5E19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3AA9"/>
    <w:rsid w:val="002941BB"/>
    <w:rsid w:val="002973AE"/>
    <w:rsid w:val="00297D56"/>
    <w:rsid w:val="002A0F82"/>
    <w:rsid w:val="002A22FE"/>
    <w:rsid w:val="002A3D97"/>
    <w:rsid w:val="002A5E39"/>
    <w:rsid w:val="002A6C30"/>
    <w:rsid w:val="002A7577"/>
    <w:rsid w:val="002A7EC0"/>
    <w:rsid w:val="002B0267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4F62"/>
    <w:rsid w:val="00305C62"/>
    <w:rsid w:val="00306215"/>
    <w:rsid w:val="00306E59"/>
    <w:rsid w:val="00311AF8"/>
    <w:rsid w:val="00314413"/>
    <w:rsid w:val="00315881"/>
    <w:rsid w:val="00315BF4"/>
    <w:rsid w:val="00316DF7"/>
    <w:rsid w:val="0031786A"/>
    <w:rsid w:val="00317B5C"/>
    <w:rsid w:val="00321C6F"/>
    <w:rsid w:val="003235AA"/>
    <w:rsid w:val="00323C11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A70DF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1EB4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4FB2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25BE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6A2D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A98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1BC5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3DF3"/>
    <w:rsid w:val="0060448F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29E8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148D"/>
    <w:rsid w:val="00653F6C"/>
    <w:rsid w:val="0065452B"/>
    <w:rsid w:val="00655189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16D8"/>
    <w:rsid w:val="0067231A"/>
    <w:rsid w:val="00673476"/>
    <w:rsid w:val="006743E5"/>
    <w:rsid w:val="006748DE"/>
    <w:rsid w:val="00674C57"/>
    <w:rsid w:val="006756B2"/>
    <w:rsid w:val="00677258"/>
    <w:rsid w:val="0068119C"/>
    <w:rsid w:val="006812C3"/>
    <w:rsid w:val="00681E01"/>
    <w:rsid w:val="006828A0"/>
    <w:rsid w:val="00682C8F"/>
    <w:rsid w:val="00683667"/>
    <w:rsid w:val="0069133D"/>
    <w:rsid w:val="00691ADF"/>
    <w:rsid w:val="00691E51"/>
    <w:rsid w:val="0069217F"/>
    <w:rsid w:val="006929A4"/>
    <w:rsid w:val="00693201"/>
    <w:rsid w:val="0069326E"/>
    <w:rsid w:val="00693F91"/>
    <w:rsid w:val="00694C76"/>
    <w:rsid w:val="006967BA"/>
    <w:rsid w:val="006979FD"/>
    <w:rsid w:val="006A037C"/>
    <w:rsid w:val="006A1002"/>
    <w:rsid w:val="006A1CA3"/>
    <w:rsid w:val="006A3070"/>
    <w:rsid w:val="006A438E"/>
    <w:rsid w:val="006A5268"/>
    <w:rsid w:val="006A662C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3F5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4368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46EE5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0E3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6FA0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3E3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0B5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4707"/>
    <w:rsid w:val="009148A0"/>
    <w:rsid w:val="009160A2"/>
    <w:rsid w:val="009164EE"/>
    <w:rsid w:val="00917160"/>
    <w:rsid w:val="0091780B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1ADE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E19"/>
    <w:rsid w:val="00973FE3"/>
    <w:rsid w:val="00975E3D"/>
    <w:rsid w:val="009765BF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97FA9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29D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D7F98"/>
    <w:rsid w:val="009E0098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8F1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5FD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39B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2D22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7618F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57B"/>
    <w:rsid w:val="00BB686A"/>
    <w:rsid w:val="00BB6CF0"/>
    <w:rsid w:val="00BC364C"/>
    <w:rsid w:val="00BC3E6E"/>
    <w:rsid w:val="00BC6242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03F6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5C6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1D70"/>
    <w:rsid w:val="00C3258F"/>
    <w:rsid w:val="00C338EF"/>
    <w:rsid w:val="00C35944"/>
    <w:rsid w:val="00C368A8"/>
    <w:rsid w:val="00C37EDF"/>
    <w:rsid w:val="00C4193C"/>
    <w:rsid w:val="00C42841"/>
    <w:rsid w:val="00C449E1"/>
    <w:rsid w:val="00C459FA"/>
    <w:rsid w:val="00C45D54"/>
    <w:rsid w:val="00C46577"/>
    <w:rsid w:val="00C47DD5"/>
    <w:rsid w:val="00C50A3D"/>
    <w:rsid w:val="00C529AA"/>
    <w:rsid w:val="00C5685C"/>
    <w:rsid w:val="00C56915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4CC1"/>
    <w:rsid w:val="00CD557F"/>
    <w:rsid w:val="00CD58D3"/>
    <w:rsid w:val="00CD59CC"/>
    <w:rsid w:val="00CD7357"/>
    <w:rsid w:val="00CE1666"/>
    <w:rsid w:val="00CE1EAA"/>
    <w:rsid w:val="00CE28CB"/>
    <w:rsid w:val="00CE2C36"/>
    <w:rsid w:val="00CE3338"/>
    <w:rsid w:val="00CE341A"/>
    <w:rsid w:val="00CE356D"/>
    <w:rsid w:val="00CE3BE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4299"/>
    <w:rsid w:val="00D45355"/>
    <w:rsid w:val="00D46623"/>
    <w:rsid w:val="00D50FFB"/>
    <w:rsid w:val="00D51062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876A8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AE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4A69"/>
    <w:rsid w:val="00E5661E"/>
    <w:rsid w:val="00E571BE"/>
    <w:rsid w:val="00E57BCE"/>
    <w:rsid w:val="00E57DAB"/>
    <w:rsid w:val="00E614C0"/>
    <w:rsid w:val="00E630BC"/>
    <w:rsid w:val="00E66479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002C"/>
    <w:rsid w:val="00EA10A7"/>
    <w:rsid w:val="00EA12E8"/>
    <w:rsid w:val="00EA156E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C6044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24EA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2EF"/>
    <w:rsid w:val="00FA060E"/>
    <w:rsid w:val="00FA0D88"/>
    <w:rsid w:val="00FA16FA"/>
    <w:rsid w:val="00FA2ECE"/>
    <w:rsid w:val="00FA43CA"/>
    <w:rsid w:val="00FA43E3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83B2A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9B11-3693-4E3E-87CD-FECB9BCC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10728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86</cp:revision>
  <cp:lastPrinted>2026-01-19T12:05:00Z</cp:lastPrinted>
  <dcterms:created xsi:type="dcterms:W3CDTF">2021-02-26T13:11:00Z</dcterms:created>
  <dcterms:modified xsi:type="dcterms:W3CDTF">2026-01-19T12:16:00Z</dcterms:modified>
</cp:coreProperties>
</file>